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EDD57" w14:textId="77777777" w:rsidR="00ED7EE5" w:rsidRDefault="00ED7EE5" w:rsidP="00ED7EE5">
      <w:pPr>
        <w:pStyle w:val="PlainText"/>
        <w:rPr>
          <w:rFonts w:ascii="Arial" w:eastAsia="MS Mincho" w:hAnsi="Arial"/>
          <w:b/>
        </w:rPr>
      </w:pPr>
    </w:p>
    <w:p w14:paraId="4448FD10" w14:textId="77777777" w:rsidR="00ED7EE5" w:rsidRDefault="00ED7EE5" w:rsidP="00ED7EE5">
      <w:pPr>
        <w:pStyle w:val="PlainText"/>
        <w:rPr>
          <w:rFonts w:ascii="Arial" w:eastAsia="MS Mincho" w:hAnsi="Arial"/>
          <w:b/>
        </w:rPr>
      </w:pPr>
    </w:p>
    <w:p w14:paraId="042EF241" w14:textId="01E0B495" w:rsidR="00ED7EE5" w:rsidRPr="00C749C4" w:rsidRDefault="00ED7EE5" w:rsidP="00ED7EE5">
      <w:pPr>
        <w:pStyle w:val="PlainText"/>
        <w:rPr>
          <w:rFonts w:ascii="Arial" w:eastAsia="MS Mincho" w:hAnsi="Arial"/>
          <w:b/>
          <w:lang w:val="nl-NL"/>
        </w:rPr>
      </w:pPr>
      <w:r>
        <w:rPr>
          <w:rFonts w:ascii="Arial" w:eastAsia="MS Mincho" w:hAnsi="Arial"/>
          <w:b/>
        </w:rPr>
        <w:t xml:space="preserve">STANDAARDMODEL </w:t>
      </w:r>
      <w:r w:rsidR="005269C7">
        <w:rPr>
          <w:rFonts w:ascii="Arial" w:eastAsia="MS Mincho" w:hAnsi="Arial"/>
          <w:b/>
          <w:lang w:val="nl-NL"/>
        </w:rPr>
        <w:t xml:space="preserve">NOTICE OF RACE </w:t>
      </w:r>
      <w:r>
        <w:rPr>
          <w:rFonts w:ascii="Arial" w:eastAsia="MS Mincho" w:hAnsi="Arial"/>
          <w:b/>
        </w:rPr>
        <w:t>VAN EEN NATIONAAL KAMPIOENSCHAP</w:t>
      </w:r>
      <w:r>
        <w:rPr>
          <w:rFonts w:ascii="Arial" w:eastAsia="MS Mincho" w:hAnsi="Arial"/>
          <w:b/>
          <w:lang w:val="nl-NL"/>
        </w:rPr>
        <w:t xml:space="preserve"> </w:t>
      </w:r>
      <w:r w:rsidR="008A2639">
        <w:rPr>
          <w:rFonts w:ascii="Arial" w:eastAsia="MS Mincho" w:hAnsi="Arial"/>
          <w:b/>
          <w:lang w:val="nl-NL"/>
        </w:rPr>
        <w:t>2025</w:t>
      </w:r>
    </w:p>
    <w:p w14:paraId="181062CF" w14:textId="77777777" w:rsidR="00ED7EE5" w:rsidRDefault="00ED7EE5" w:rsidP="00ED7EE5">
      <w:pPr>
        <w:pStyle w:val="PlainText"/>
        <w:rPr>
          <w:rFonts w:ascii="Arial" w:eastAsia="MS Mincho" w:hAnsi="Arial"/>
        </w:rPr>
      </w:pPr>
    </w:p>
    <w:p w14:paraId="47AB65B5" w14:textId="159E0FFB" w:rsidR="00ED7EE5" w:rsidRDefault="00ED7EE5" w:rsidP="00ED7EE5">
      <w:pPr>
        <w:pStyle w:val="PlainText"/>
        <w:rPr>
          <w:rFonts w:ascii="Arial" w:eastAsia="MS Mincho" w:hAnsi="Arial"/>
        </w:rPr>
      </w:pPr>
      <w:r>
        <w:rPr>
          <w:rFonts w:ascii="Arial" w:eastAsia="MS Mincho" w:hAnsi="Arial"/>
        </w:rPr>
        <w:t xml:space="preserve">Dit standaardmodel voorziet in een beproefde </w:t>
      </w:r>
      <w:bookmarkStart w:id="0" w:name="_Hlk118619524"/>
      <w:r w:rsidR="005269C7">
        <w:rPr>
          <w:rFonts w:ascii="Arial" w:eastAsia="MS Mincho" w:hAnsi="Arial"/>
          <w:lang w:val="nl-NL"/>
        </w:rPr>
        <w:t>notice of race</w:t>
      </w:r>
      <w:r>
        <w:rPr>
          <w:rFonts w:ascii="Arial" w:eastAsia="MS Mincho" w:hAnsi="Arial"/>
        </w:rPr>
        <w:t xml:space="preserve"> </w:t>
      </w:r>
      <w:bookmarkEnd w:id="0"/>
      <w:r>
        <w:rPr>
          <w:rFonts w:ascii="Arial" w:eastAsia="MS Mincho" w:hAnsi="Arial"/>
        </w:rPr>
        <w:t>die gebruikt moet worden voor een Nationaal Kampioenschap</w:t>
      </w:r>
      <w:r w:rsidR="00390A66">
        <w:rPr>
          <w:rFonts w:ascii="Arial" w:eastAsia="MS Mincho" w:hAnsi="Arial"/>
        </w:rPr>
        <w:t xml:space="preserve"> </w:t>
      </w:r>
      <w:proofErr w:type="spellStart"/>
      <w:r w:rsidR="00390A66">
        <w:rPr>
          <w:rFonts w:ascii="Arial" w:eastAsia="MS Mincho" w:hAnsi="Arial"/>
        </w:rPr>
        <w:t>fleet</w:t>
      </w:r>
      <w:proofErr w:type="spellEnd"/>
      <w:r w:rsidR="00390A66">
        <w:rPr>
          <w:rFonts w:ascii="Arial" w:eastAsia="MS Mincho" w:hAnsi="Arial"/>
        </w:rPr>
        <w:t xml:space="preserve"> racen. Voor Boards is een apart</w:t>
      </w:r>
      <w:r w:rsidR="0041565E">
        <w:rPr>
          <w:rFonts w:ascii="Arial" w:eastAsia="MS Mincho" w:hAnsi="Arial"/>
        </w:rPr>
        <w:t xml:space="preserve"> model op de site van het Watersportverbond te vinden</w:t>
      </w:r>
      <w:r>
        <w:rPr>
          <w:rFonts w:ascii="Arial" w:eastAsia="MS Mincho" w:hAnsi="Arial"/>
        </w:rPr>
        <w:t xml:space="preserve">. </w:t>
      </w:r>
    </w:p>
    <w:p w14:paraId="1569A7AC" w14:textId="77777777" w:rsidR="00ED7EE5" w:rsidRDefault="00ED7EE5" w:rsidP="00ED7EE5">
      <w:pPr>
        <w:pStyle w:val="PlainText"/>
        <w:rPr>
          <w:rFonts w:ascii="Arial" w:eastAsia="MS Mincho" w:hAnsi="Arial"/>
        </w:rPr>
      </w:pPr>
    </w:p>
    <w:p w14:paraId="11523FF0" w14:textId="4A0DF6A5" w:rsidR="00ED7EE5" w:rsidRDefault="00ED7EE5" w:rsidP="00ED7EE5">
      <w:pPr>
        <w:pStyle w:val="PlainText"/>
        <w:rPr>
          <w:rFonts w:ascii="Arial" w:eastAsia="MS Mincho" w:hAnsi="Arial"/>
        </w:rPr>
      </w:pPr>
      <w:r>
        <w:rPr>
          <w:rFonts w:ascii="Arial" w:eastAsia="MS Mincho" w:hAnsi="Arial"/>
        </w:rPr>
        <w:t>Deze</w:t>
      </w:r>
      <w:r w:rsidR="005269C7" w:rsidRPr="005269C7">
        <w:rPr>
          <w:rFonts w:ascii="Arial" w:eastAsia="MS Mincho" w:hAnsi="Arial"/>
          <w:lang w:val="nl-NL"/>
        </w:rPr>
        <w:t xml:space="preserve"> </w:t>
      </w:r>
      <w:r w:rsidR="005269C7">
        <w:rPr>
          <w:rFonts w:ascii="Arial" w:eastAsia="MS Mincho" w:hAnsi="Arial"/>
          <w:lang w:val="nl-NL"/>
        </w:rPr>
        <w:t>notice of race</w:t>
      </w:r>
      <w:r w:rsidR="005269C7">
        <w:rPr>
          <w:rFonts w:ascii="Arial" w:eastAsia="MS Mincho" w:hAnsi="Arial"/>
        </w:rPr>
        <w:t xml:space="preserve"> </w:t>
      </w:r>
      <w:r>
        <w:rPr>
          <w:rFonts w:ascii="Arial" w:eastAsia="MS Mincho" w:hAnsi="Arial"/>
        </w:rPr>
        <w:t>is in niet onbelangrijke mate op een “klassieke</w:t>
      </w:r>
      <w:r>
        <w:rPr>
          <w:rFonts w:ascii="Arial" w:eastAsia="MS Mincho" w:hAnsi="Arial"/>
          <w:lang w:val="nl-NL"/>
        </w:rPr>
        <w:t xml:space="preserve">” </w:t>
      </w:r>
      <w:r>
        <w:rPr>
          <w:rFonts w:ascii="Arial" w:eastAsia="MS Mincho" w:hAnsi="Arial"/>
        </w:rPr>
        <w:t>olympische baan of een trapezium baan geënt, maar andere banen kunnen natuurlijk ook beschreven en gebruikt worden.</w:t>
      </w:r>
    </w:p>
    <w:p w14:paraId="1B6B947C" w14:textId="77777777" w:rsidR="00ED7EE5" w:rsidRDefault="00ED7EE5" w:rsidP="00ED7EE5">
      <w:pPr>
        <w:pStyle w:val="PlainText"/>
        <w:rPr>
          <w:rFonts w:ascii="Arial" w:eastAsia="MS Mincho" w:hAnsi="Arial"/>
        </w:rPr>
      </w:pPr>
    </w:p>
    <w:p w14:paraId="092C18AA" w14:textId="77777777" w:rsidR="00ED7EE5" w:rsidRPr="004C29ED" w:rsidRDefault="00ED7EE5" w:rsidP="00ED7EE5">
      <w:pPr>
        <w:pStyle w:val="PlainText"/>
        <w:rPr>
          <w:rFonts w:ascii="Arial" w:eastAsia="MS Mincho" w:hAnsi="Arial"/>
          <w:lang w:val="nl-NL"/>
        </w:rPr>
      </w:pPr>
      <w:r>
        <w:rPr>
          <w:rFonts w:ascii="Arial" w:eastAsia="MS Mincho" w:hAnsi="Arial"/>
          <w:lang w:val="nl-NL"/>
        </w:rPr>
        <w:t xml:space="preserve">De bepalingen met * gemerkt mogen niet gewijzigd worden. </w:t>
      </w:r>
      <w:r w:rsidRPr="00005FC7">
        <w:rPr>
          <w:rFonts w:ascii="Arial" w:eastAsia="MS Mincho" w:hAnsi="Arial"/>
          <w:highlight w:val="green"/>
          <w:lang w:val="nl-NL"/>
        </w:rPr>
        <w:t>De overige bepalingen kunnen aangepast worden.</w:t>
      </w:r>
    </w:p>
    <w:p w14:paraId="7BBAED66" w14:textId="77777777" w:rsidR="00ED7EE5" w:rsidRDefault="00ED7EE5" w:rsidP="00ED7EE5">
      <w:pPr>
        <w:pStyle w:val="PlainText"/>
        <w:rPr>
          <w:rFonts w:ascii="Arial" w:eastAsia="MS Mincho" w:hAnsi="Arial"/>
        </w:rPr>
      </w:pPr>
    </w:p>
    <w:p w14:paraId="4D32525F" w14:textId="2E745CD3" w:rsidR="00ED7EE5" w:rsidRDefault="00ED7EE5" w:rsidP="00ED7EE5">
      <w:pPr>
        <w:pStyle w:val="PlainText"/>
        <w:rPr>
          <w:rFonts w:ascii="Arial" w:eastAsia="MS Mincho" w:hAnsi="Arial"/>
        </w:rPr>
      </w:pPr>
      <w:r>
        <w:rPr>
          <w:rFonts w:ascii="Arial" w:eastAsia="MS Mincho" w:hAnsi="Arial"/>
        </w:rPr>
        <w:t xml:space="preserve">Kijk voor het gebruik van deze leidraad eerst naar regel J1 en beslis welke bepalingen nodig zijn. </w:t>
      </w:r>
    </w:p>
    <w:p w14:paraId="4119CD57" w14:textId="77777777" w:rsidR="00462A7D" w:rsidRDefault="00462A7D" w:rsidP="00ED7EE5">
      <w:pPr>
        <w:pStyle w:val="PlainText"/>
        <w:rPr>
          <w:rFonts w:ascii="Arial" w:eastAsia="MS Mincho" w:hAnsi="Arial"/>
        </w:rPr>
      </w:pPr>
    </w:p>
    <w:p w14:paraId="4C4EFAF9" w14:textId="7074C9E9" w:rsidR="00452E88" w:rsidRPr="00452E88" w:rsidRDefault="00452E88" w:rsidP="00541765">
      <w:pPr>
        <w:tabs>
          <w:tab w:val="left" w:pos="426"/>
          <w:tab w:val="left" w:pos="1418"/>
        </w:tabs>
        <w:rPr>
          <w:rFonts w:ascii="Arial" w:hAnsi="Arial" w:cs="Arial"/>
          <w:szCs w:val="24"/>
          <w:lang w:val="nl-NL" w:eastAsia="nl-NL"/>
        </w:rPr>
      </w:pPr>
      <w:r w:rsidRPr="00452E88">
        <w:rPr>
          <w:rFonts w:ascii="Arial" w:hAnsi="Arial" w:cs="Arial"/>
          <w:szCs w:val="24"/>
          <w:lang w:val="nl-NL" w:eastAsia="nl-NL"/>
        </w:rPr>
        <w:t>Raadpleeg bijgevoegd document “aandachtspunten” voordat u begin</w:t>
      </w:r>
      <w:r w:rsidR="00541765">
        <w:rPr>
          <w:rFonts w:ascii="Arial" w:hAnsi="Arial" w:cs="Arial"/>
          <w:szCs w:val="24"/>
          <w:lang w:val="nl-NL" w:eastAsia="nl-NL"/>
        </w:rPr>
        <w:t xml:space="preserve">t </w:t>
      </w:r>
      <w:r w:rsidRPr="00452E88">
        <w:rPr>
          <w:rFonts w:ascii="Arial" w:hAnsi="Arial" w:cs="Arial"/>
          <w:szCs w:val="24"/>
          <w:lang w:val="nl-NL" w:eastAsia="nl-NL"/>
        </w:rPr>
        <w:t>met invullen.</w:t>
      </w:r>
    </w:p>
    <w:p w14:paraId="4533FCA3" w14:textId="77777777" w:rsidR="00452E88" w:rsidRDefault="00452E88" w:rsidP="00ED7EE5">
      <w:pPr>
        <w:pStyle w:val="PlainText"/>
        <w:rPr>
          <w:rFonts w:ascii="Arial" w:eastAsia="MS Mincho" w:hAnsi="Arial"/>
        </w:rPr>
      </w:pPr>
    </w:p>
    <w:p w14:paraId="1E8EEB25" w14:textId="77777777" w:rsidR="00ED7EE5" w:rsidRDefault="00ED7EE5" w:rsidP="00ED7EE5">
      <w:pPr>
        <w:pStyle w:val="PlainText"/>
        <w:rPr>
          <w:rFonts w:ascii="Arial" w:eastAsia="MS Mincho" w:hAnsi="Arial"/>
        </w:rPr>
      </w:pPr>
      <w:r>
        <w:rPr>
          <w:rFonts w:ascii="Arial" w:eastAsia="MS Mincho" w:hAnsi="Arial"/>
        </w:rPr>
        <w:t xml:space="preserve">Laat alle niet toepasbare en onnodige bepalingen vervallen. Selecteer de voorkeurskeuze als er een keuze is. Vul daarna de plaatsen </w:t>
      </w:r>
      <w:r>
        <w:rPr>
          <w:rFonts w:ascii="Arial" w:eastAsia="MS Mincho" w:hAnsi="Arial"/>
          <w:lang w:val="nl-NL"/>
        </w:rPr>
        <w:t xml:space="preserve">die </w:t>
      </w:r>
      <w:r w:rsidRPr="00DB0552">
        <w:rPr>
          <w:rFonts w:ascii="Arial" w:eastAsia="MS Mincho" w:hAnsi="Arial"/>
          <w:highlight w:val="yellow"/>
          <w:lang w:val="nl-NL"/>
        </w:rPr>
        <w:t>geel gemarkeerd</w:t>
      </w:r>
      <w:r>
        <w:rPr>
          <w:rFonts w:ascii="Arial" w:eastAsia="MS Mincho" w:hAnsi="Arial"/>
          <w:lang w:val="nl-NL"/>
        </w:rPr>
        <w:t xml:space="preserve"> zijn </w:t>
      </w:r>
      <w:r>
        <w:rPr>
          <w:rFonts w:ascii="Arial" w:eastAsia="MS Mincho" w:hAnsi="Arial"/>
        </w:rPr>
        <w:t>en selecteer de bewoording van uw voorkeur als een keuze of optie getoond wordt</w:t>
      </w:r>
      <w:r>
        <w:rPr>
          <w:rFonts w:ascii="Arial" w:eastAsia="MS Mincho" w:hAnsi="Arial"/>
          <w:lang w:val="nl-NL"/>
        </w:rPr>
        <w:t>.</w:t>
      </w:r>
      <w:r>
        <w:rPr>
          <w:rFonts w:ascii="Arial" w:eastAsia="MS Mincho" w:hAnsi="Arial"/>
        </w:rPr>
        <w:t xml:space="preserve"> </w:t>
      </w:r>
    </w:p>
    <w:p w14:paraId="6BDF9BBE" w14:textId="77777777" w:rsidR="00ED7EE5" w:rsidRDefault="00ED7EE5" w:rsidP="00ED7EE5">
      <w:pPr>
        <w:pStyle w:val="PlainText"/>
        <w:rPr>
          <w:rFonts w:ascii="Arial" w:eastAsia="MS Mincho" w:hAnsi="Arial"/>
        </w:rPr>
      </w:pPr>
    </w:p>
    <w:p w14:paraId="7C66B5CA" w14:textId="076EF74E" w:rsidR="00ED7EE5" w:rsidRPr="001D5F7A" w:rsidRDefault="00ED7EE5" w:rsidP="00ED7EE5">
      <w:pPr>
        <w:pStyle w:val="PlainText"/>
        <w:rPr>
          <w:rFonts w:ascii="Arial" w:eastAsia="MS Mincho" w:hAnsi="Arial"/>
          <w:lang w:val="nl-NL"/>
        </w:rPr>
      </w:pPr>
      <w:r>
        <w:rPr>
          <w:rFonts w:ascii="Arial" w:eastAsia="MS Mincho" w:hAnsi="Arial"/>
        </w:rPr>
        <w:t xml:space="preserve">Hernummer de artikelen niet (eventueel ‘binnen’ een artikel wel) maar vermeld </w:t>
      </w:r>
      <w:r>
        <w:rPr>
          <w:rFonts w:ascii="Arial" w:eastAsia="MS Mincho" w:hAnsi="Arial"/>
          <w:lang w:val="nl-NL"/>
        </w:rPr>
        <w:t xml:space="preserve">niet gebruikte </w:t>
      </w:r>
      <w:r>
        <w:rPr>
          <w:rFonts w:ascii="Arial" w:eastAsia="MS Mincho" w:hAnsi="Arial"/>
        </w:rPr>
        <w:t>artikelnummers als ‘</w:t>
      </w:r>
      <w:r w:rsidR="00277577">
        <w:rPr>
          <w:rFonts w:ascii="Arial" w:eastAsia="MS Mincho" w:hAnsi="Arial"/>
          <w:lang w:val="nl-NL"/>
        </w:rPr>
        <w:t xml:space="preserve"> not </w:t>
      </w:r>
      <w:r w:rsidR="00186B49">
        <w:rPr>
          <w:rFonts w:ascii="Arial" w:eastAsia="MS Mincho" w:hAnsi="Arial"/>
          <w:lang w:val="nl-NL"/>
        </w:rPr>
        <w:t>applicable</w:t>
      </w:r>
      <w:r w:rsidR="00277577">
        <w:rPr>
          <w:rFonts w:ascii="Arial" w:eastAsia="MS Mincho" w:hAnsi="Arial"/>
          <w:lang w:val="nl-NL"/>
        </w:rPr>
        <w:t xml:space="preserve"> ‘</w:t>
      </w:r>
      <w:r>
        <w:rPr>
          <w:rFonts w:ascii="Arial" w:eastAsia="MS Mincho" w:hAnsi="Arial"/>
          <w:lang w:val="nl-NL"/>
        </w:rPr>
        <w:t>. (de kop laten staan, overige tekst verwijderen)</w:t>
      </w:r>
    </w:p>
    <w:p w14:paraId="0B590AA3" w14:textId="77777777" w:rsidR="00ED7EE5" w:rsidRDefault="00ED7EE5" w:rsidP="00ED7EE5">
      <w:pPr>
        <w:pStyle w:val="PlainText"/>
        <w:rPr>
          <w:rFonts w:ascii="Arial" w:eastAsia="MS Mincho" w:hAnsi="Arial"/>
        </w:rPr>
      </w:pPr>
    </w:p>
    <w:p w14:paraId="135EAC9E" w14:textId="5115C371" w:rsidR="00ED7EE5" w:rsidRDefault="00ED7EE5" w:rsidP="00ED7EE5">
      <w:pPr>
        <w:pStyle w:val="PlainText"/>
        <w:rPr>
          <w:rFonts w:ascii="Arial" w:eastAsia="MS Mincho" w:hAnsi="Arial"/>
        </w:rPr>
      </w:pPr>
      <w:r>
        <w:rPr>
          <w:rFonts w:ascii="Arial" w:eastAsia="MS Mincho" w:hAnsi="Arial"/>
        </w:rPr>
        <w:t xml:space="preserve">De hieronder genoemde onderwerpen, wanneer van toepassing, moeten met de </w:t>
      </w:r>
      <w:r w:rsidR="005269C7">
        <w:rPr>
          <w:rFonts w:ascii="Arial" w:eastAsia="MS Mincho" w:hAnsi="Arial"/>
          <w:lang w:val="nl-NL"/>
        </w:rPr>
        <w:t>notice of race</w:t>
      </w:r>
      <w:r>
        <w:rPr>
          <w:rFonts w:ascii="Arial" w:eastAsia="MS Mincho" w:hAnsi="Arial"/>
        </w:rPr>
        <w:t xml:space="preserve"> worden </w:t>
      </w:r>
      <w:r>
        <w:rPr>
          <w:rFonts w:ascii="Arial" w:eastAsia="MS Mincho" w:hAnsi="Arial"/>
          <w:lang w:val="nl-NL"/>
        </w:rPr>
        <w:t>g</w:t>
      </w:r>
      <w:r>
        <w:rPr>
          <w:rFonts w:ascii="Arial" w:eastAsia="MS Mincho" w:hAnsi="Arial"/>
        </w:rPr>
        <w:t>epubliceerd</w:t>
      </w:r>
      <w:r>
        <w:rPr>
          <w:rFonts w:ascii="Arial" w:eastAsia="MS Mincho" w:hAnsi="Arial"/>
          <w:lang w:val="nl-NL"/>
        </w:rPr>
        <w:t xml:space="preserve"> (bijvoorbeeld in een bijlage)</w:t>
      </w:r>
      <w:r>
        <w:rPr>
          <w:rFonts w:ascii="Arial" w:eastAsia="MS Mincho" w:hAnsi="Arial"/>
        </w:rPr>
        <w:t>, maar moeten niet als een genummerde bepaling in de aankondiging worden opgenomen.</w:t>
      </w:r>
    </w:p>
    <w:p w14:paraId="3210E15F" w14:textId="77777777" w:rsidR="00ED7EE5" w:rsidRDefault="00ED7EE5" w:rsidP="00ED7EE5">
      <w:pPr>
        <w:pStyle w:val="PlainText"/>
        <w:rPr>
          <w:rFonts w:ascii="Arial" w:eastAsia="MS Mincho" w:hAnsi="Arial"/>
        </w:rPr>
      </w:pPr>
    </w:p>
    <w:p w14:paraId="4CA2C749" w14:textId="77777777" w:rsidR="00ED7EE5" w:rsidRDefault="00ED7EE5" w:rsidP="00ED7EE5">
      <w:pPr>
        <w:pStyle w:val="PlainText"/>
        <w:ind w:left="705" w:hanging="705"/>
        <w:rPr>
          <w:rFonts w:ascii="Arial" w:eastAsia="MS Mincho" w:hAnsi="Arial"/>
        </w:rPr>
      </w:pPr>
      <w:r>
        <w:rPr>
          <w:rFonts w:ascii="Arial" w:eastAsia="MS Mincho" w:hAnsi="Arial"/>
        </w:rPr>
        <w:t>1.</w:t>
      </w:r>
      <w:r>
        <w:rPr>
          <w:rFonts w:ascii="Arial" w:eastAsia="MS Mincho" w:hAnsi="Arial"/>
        </w:rPr>
        <w:tab/>
        <w:t xml:space="preserve">Een inschrijfformulier, dat getekend moet worden door de eigenaar van de boot of zijn </w:t>
      </w:r>
      <w:r>
        <w:rPr>
          <w:rFonts w:ascii="Arial" w:eastAsia="MS Mincho" w:hAnsi="Arial"/>
        </w:rPr>
        <w:tab/>
        <w:t>vertegenwoordiger, dat woorden bevat als: 'Ik verklaar te zijn gehouden aan de Regels voor Wedstrijdzeilen en alle andere regels, die op dit evenement van toepassing zijn '.</w:t>
      </w:r>
    </w:p>
    <w:p w14:paraId="4F935824" w14:textId="56637F16" w:rsidR="00ED7EE5" w:rsidRDefault="00ED7EE5" w:rsidP="000D5A32">
      <w:pPr>
        <w:pStyle w:val="PlainText"/>
        <w:ind w:left="705" w:hanging="705"/>
        <w:rPr>
          <w:rFonts w:ascii="Arial" w:eastAsia="MS Mincho" w:hAnsi="Arial"/>
        </w:rPr>
      </w:pPr>
      <w:r>
        <w:rPr>
          <w:rFonts w:ascii="Arial" w:eastAsia="MS Mincho" w:hAnsi="Arial"/>
        </w:rPr>
        <w:t>2.</w:t>
      </w:r>
      <w:r>
        <w:rPr>
          <w:rFonts w:ascii="Arial" w:eastAsia="MS Mincho" w:hAnsi="Arial"/>
        </w:rPr>
        <w:tab/>
        <w:t>Bij een internationaal evenement de voorschriften van de nationale autoriteit, die van toepassing zijn, in het Engels.(of een link naar de website van World Sailing waar de Engelse vertaling van de Nederlandse Bepalingen staat</w:t>
      </w:r>
      <w:r>
        <w:rPr>
          <w:rFonts w:ascii="Arial" w:eastAsia="MS Mincho" w:hAnsi="Arial"/>
          <w:lang w:val="nl-NL"/>
        </w:rPr>
        <w:t>)</w:t>
      </w:r>
      <w:r>
        <w:rPr>
          <w:rFonts w:ascii="Arial" w:eastAsia="MS Mincho" w:hAnsi="Arial"/>
        </w:rPr>
        <w:t>.</w:t>
      </w:r>
      <w:r w:rsidRPr="00EA16F2">
        <w:rPr>
          <w:lang w:val="nl-NL"/>
        </w:rPr>
        <w:t xml:space="preserve"> </w:t>
      </w:r>
      <w:hyperlink r:id="rId8" w:history="1">
        <w:r w:rsidR="000D5A32" w:rsidRPr="004D1380">
          <w:rPr>
            <w:rStyle w:val="Hyperlink"/>
          </w:rPr>
          <w:t>https://www.sailing.org/inside-world-sailing/rules-regulations/racingrules/</w:t>
        </w:r>
      </w:hyperlink>
      <w:r w:rsidR="000D5A32">
        <w:t xml:space="preserve"> </w:t>
      </w:r>
      <w:r>
        <w:rPr>
          <w:rFonts w:ascii="Arial" w:eastAsia="MS Mincho" w:hAnsi="Arial"/>
        </w:rPr>
        <w:t>3.</w:t>
      </w:r>
      <w:r>
        <w:rPr>
          <w:rFonts w:ascii="Arial" w:eastAsia="MS Mincho" w:hAnsi="Arial"/>
        </w:rPr>
        <w:tab/>
        <w:t>Een lijst van de sponsors, indien van toepassing.</w:t>
      </w:r>
    </w:p>
    <w:p w14:paraId="62A93BB6" w14:textId="77777777" w:rsidR="00ED7EE5" w:rsidRDefault="00ED7EE5" w:rsidP="00ED7EE5">
      <w:pPr>
        <w:pStyle w:val="PlainText"/>
        <w:rPr>
          <w:rFonts w:ascii="Arial" w:eastAsia="MS Mincho" w:hAnsi="Arial"/>
        </w:rPr>
      </w:pPr>
      <w:r>
        <w:rPr>
          <w:rFonts w:ascii="Arial" w:eastAsia="MS Mincho" w:hAnsi="Arial"/>
        </w:rPr>
        <w:t>4.</w:t>
      </w:r>
      <w:r>
        <w:rPr>
          <w:rFonts w:ascii="Arial" w:eastAsia="MS Mincho" w:hAnsi="Arial"/>
        </w:rPr>
        <w:tab/>
        <w:t>Informatie betreffende huisvesting en kamperen.</w:t>
      </w:r>
    </w:p>
    <w:p w14:paraId="11649EC5" w14:textId="77777777" w:rsidR="00ED7EE5" w:rsidRDefault="00ED7EE5" w:rsidP="00ED7EE5">
      <w:pPr>
        <w:pStyle w:val="PlainText"/>
        <w:rPr>
          <w:rFonts w:ascii="Arial" w:eastAsia="MS Mincho" w:hAnsi="Arial"/>
        </w:rPr>
      </w:pPr>
      <w:r>
        <w:rPr>
          <w:rFonts w:ascii="Arial" w:eastAsia="MS Mincho" w:hAnsi="Arial"/>
        </w:rPr>
        <w:t>5.</w:t>
      </w:r>
      <w:r>
        <w:rPr>
          <w:rFonts w:ascii="Arial" w:eastAsia="MS Mincho" w:hAnsi="Arial"/>
        </w:rPr>
        <w:tab/>
        <w:t>Informatie over de mogelijkheden om maaltijden te verkrijgen.</w:t>
      </w:r>
    </w:p>
    <w:p w14:paraId="5C2BA363" w14:textId="77777777" w:rsidR="00ED7EE5" w:rsidRDefault="00ED7EE5" w:rsidP="00ED7EE5">
      <w:pPr>
        <w:pStyle w:val="PlainText"/>
        <w:rPr>
          <w:rFonts w:ascii="Arial" w:eastAsia="MS Mincho" w:hAnsi="Arial"/>
        </w:rPr>
      </w:pPr>
      <w:r>
        <w:rPr>
          <w:rFonts w:ascii="Arial" w:eastAsia="MS Mincho" w:hAnsi="Arial"/>
        </w:rPr>
        <w:t>7.</w:t>
      </w:r>
      <w:r>
        <w:rPr>
          <w:rFonts w:ascii="Arial" w:eastAsia="MS Mincho" w:hAnsi="Arial"/>
        </w:rPr>
        <w:tab/>
        <w:t>Speciale vereisten voor aanleggen of opslag.</w:t>
      </w:r>
    </w:p>
    <w:p w14:paraId="1127F32C" w14:textId="77777777" w:rsidR="00ED7EE5" w:rsidRDefault="00ED7EE5" w:rsidP="00ED7EE5">
      <w:pPr>
        <w:pStyle w:val="PlainText"/>
        <w:rPr>
          <w:rFonts w:ascii="Arial" w:eastAsia="MS Mincho" w:hAnsi="Arial"/>
        </w:rPr>
      </w:pPr>
      <w:r>
        <w:rPr>
          <w:rFonts w:ascii="Arial" w:eastAsia="MS Mincho" w:hAnsi="Arial"/>
        </w:rPr>
        <w:t>8.</w:t>
      </w:r>
      <w:r>
        <w:rPr>
          <w:rFonts w:ascii="Arial" w:eastAsia="MS Mincho" w:hAnsi="Arial"/>
        </w:rPr>
        <w:tab/>
        <w:t>Mogelijkheden voor het repareren van boten en zeilen en watersportwinkels.</w:t>
      </w:r>
    </w:p>
    <w:p w14:paraId="44A8892B" w14:textId="77777777" w:rsidR="00ED7EE5" w:rsidRDefault="00ED7EE5" w:rsidP="00ED7EE5">
      <w:pPr>
        <w:pStyle w:val="PlainText"/>
        <w:rPr>
          <w:rFonts w:ascii="Arial" w:eastAsia="MS Mincho" w:hAnsi="Arial"/>
        </w:rPr>
      </w:pPr>
      <w:r>
        <w:rPr>
          <w:rFonts w:ascii="Arial" w:eastAsia="MS Mincho" w:hAnsi="Arial"/>
        </w:rPr>
        <w:t>9.</w:t>
      </w:r>
      <w:r>
        <w:rPr>
          <w:rFonts w:ascii="Arial" w:eastAsia="MS Mincho" w:hAnsi="Arial"/>
        </w:rPr>
        <w:tab/>
        <w:t>Beschikbaarheid van charterboten.</w:t>
      </w:r>
    </w:p>
    <w:p w14:paraId="10A31A94" w14:textId="05C479D2" w:rsidR="007C53AF" w:rsidRDefault="007C53AF">
      <w:pPr>
        <w:rPr>
          <w:rFonts w:ascii="Arial" w:eastAsia="MS Mincho" w:hAnsi="Arial"/>
          <w:lang w:val="nl-NL" w:eastAsia="nl-NL"/>
        </w:rPr>
      </w:pPr>
      <w:r>
        <w:rPr>
          <w:rFonts w:ascii="Arial" w:eastAsia="MS Mincho" w:hAnsi="Arial"/>
          <w:lang w:val="nl-NL" w:eastAsia="nl-NL"/>
        </w:rPr>
        <w:br w:type="page"/>
      </w:r>
    </w:p>
    <w:p w14:paraId="03C6D74A" w14:textId="77777777" w:rsidR="002068C5" w:rsidRPr="00EA16F2" w:rsidRDefault="002068C5" w:rsidP="002068C5">
      <w:pPr>
        <w:rPr>
          <w:rFonts w:ascii="Arial" w:hAnsi="Arial" w:cs="Arial"/>
          <w:sz w:val="36"/>
          <w:szCs w:val="36"/>
          <w:lang w:val="nl-NL"/>
        </w:rPr>
      </w:pPr>
      <w:r w:rsidRPr="00EA16F2">
        <w:rPr>
          <w:rFonts w:ascii="Arial" w:hAnsi="Arial" w:cs="Arial"/>
          <w:sz w:val="36"/>
          <w:szCs w:val="36"/>
          <w:lang w:val="nl-NL"/>
        </w:rPr>
        <w:lastRenderedPageBreak/>
        <w:t xml:space="preserve">Aandachtspunten bij de controle </w:t>
      </w:r>
      <w:proofErr w:type="spellStart"/>
      <w:r w:rsidRPr="00EA16F2">
        <w:rPr>
          <w:rFonts w:ascii="Arial" w:hAnsi="Arial" w:cs="Arial"/>
          <w:sz w:val="36"/>
          <w:szCs w:val="36"/>
          <w:lang w:val="nl-NL"/>
        </w:rPr>
        <w:t>NoR</w:t>
      </w:r>
      <w:proofErr w:type="spellEnd"/>
      <w:r w:rsidRPr="00EA16F2">
        <w:rPr>
          <w:rFonts w:ascii="Arial" w:hAnsi="Arial" w:cs="Arial"/>
          <w:sz w:val="36"/>
          <w:szCs w:val="36"/>
          <w:lang w:val="nl-NL"/>
        </w:rPr>
        <w:t>/SI voor een (O)NK</w:t>
      </w:r>
    </w:p>
    <w:p w14:paraId="7E3DD253" w14:textId="77777777" w:rsidR="002068C5" w:rsidRPr="00EA16F2" w:rsidRDefault="002068C5" w:rsidP="002068C5">
      <w:pPr>
        <w:rPr>
          <w:rFonts w:ascii="Arial" w:hAnsi="Arial" w:cs="Arial"/>
          <w:lang w:val="nl-NL"/>
        </w:rPr>
      </w:pPr>
      <w:r w:rsidRPr="00EA16F2">
        <w:rPr>
          <w:rFonts w:ascii="Arial" w:hAnsi="Arial" w:cs="Arial"/>
          <w:lang w:val="nl-NL"/>
        </w:rPr>
        <w:t xml:space="preserve">De </w:t>
      </w:r>
      <w:proofErr w:type="spellStart"/>
      <w:r w:rsidRPr="00EA16F2">
        <w:rPr>
          <w:rFonts w:ascii="Arial" w:hAnsi="Arial" w:cs="Arial"/>
          <w:lang w:val="nl-NL"/>
        </w:rPr>
        <w:t>Reglementencommissie</w:t>
      </w:r>
      <w:proofErr w:type="spellEnd"/>
      <w:r w:rsidRPr="00EA16F2">
        <w:rPr>
          <w:rFonts w:ascii="Arial" w:hAnsi="Arial" w:cs="Arial"/>
          <w:lang w:val="nl-NL"/>
        </w:rPr>
        <w:t xml:space="preserve"> heeft een aantal aandachtspunten geformuleerd, die van toepassing zijn bij de controle van de Aankondiging en Wedstrijdbepalingen van een (open) Nederlands kampioenschap. Let op: Dit is een levend document, wat regelmatig gewijzigd kan worden.</w:t>
      </w:r>
    </w:p>
    <w:p w14:paraId="24BAACF2" w14:textId="77777777" w:rsidR="002068C5" w:rsidRPr="00EA16F2" w:rsidRDefault="002068C5" w:rsidP="002068C5">
      <w:pPr>
        <w:rPr>
          <w:rFonts w:ascii="Arial" w:hAnsi="Arial" w:cs="Arial"/>
          <w:lang w:val="nl-NL"/>
        </w:rPr>
      </w:pPr>
      <w:r w:rsidRPr="00EA16F2">
        <w:rPr>
          <w:rFonts w:ascii="Arial" w:hAnsi="Arial" w:cs="Arial"/>
          <w:lang w:val="nl-NL"/>
        </w:rPr>
        <w:t>Kijk vóór U een concept inlevert naar deze richtlijnen.</w:t>
      </w:r>
    </w:p>
    <w:p w14:paraId="28897DE2" w14:textId="77777777" w:rsidR="002068C5" w:rsidRPr="00A46435" w:rsidRDefault="002068C5" w:rsidP="002068C5">
      <w:pPr>
        <w:pStyle w:val="ListParagraph"/>
        <w:numPr>
          <w:ilvl w:val="0"/>
          <w:numId w:val="5"/>
        </w:numPr>
        <w:rPr>
          <w:rFonts w:ascii="Arial" w:hAnsi="Arial" w:cs="Arial"/>
          <w:sz w:val="20"/>
          <w:szCs w:val="20"/>
        </w:rPr>
      </w:pPr>
      <w:r w:rsidRPr="00A46435">
        <w:rPr>
          <w:rFonts w:ascii="Arial" w:hAnsi="Arial" w:cs="Arial"/>
          <w:sz w:val="20"/>
          <w:szCs w:val="20"/>
        </w:rPr>
        <w:t xml:space="preserve">Indien een OA een regel wil wijzigen volgens RvW 86.3 moet hiervoor toestemming worden gegeven door het Platform Wedstrijdzeilen.  </w:t>
      </w:r>
    </w:p>
    <w:p w14:paraId="3DAF02E5" w14:textId="77777777" w:rsidR="002068C5" w:rsidRPr="00A46435" w:rsidRDefault="002068C5" w:rsidP="002068C5">
      <w:pPr>
        <w:pStyle w:val="ListParagraph"/>
        <w:numPr>
          <w:ilvl w:val="0"/>
          <w:numId w:val="5"/>
        </w:numPr>
        <w:rPr>
          <w:rFonts w:ascii="Arial" w:hAnsi="Arial" w:cs="Arial"/>
          <w:sz w:val="20"/>
          <w:szCs w:val="20"/>
        </w:rPr>
      </w:pPr>
      <w:r w:rsidRPr="00A46435">
        <w:rPr>
          <w:rFonts w:ascii="Arial" w:hAnsi="Arial" w:cs="Arial"/>
          <w:sz w:val="20"/>
          <w:szCs w:val="20"/>
        </w:rPr>
        <w:t>Splitsen in meerdere startgroepen mag bij een regulier NK pas bij &gt; 30 deelnemers en bij een sprint NK bij  &gt; 13 deelnemers.</w:t>
      </w:r>
    </w:p>
    <w:p w14:paraId="7E0EE314" w14:textId="77777777" w:rsidR="002068C5" w:rsidRPr="00A46435" w:rsidRDefault="002068C5" w:rsidP="002068C5">
      <w:pPr>
        <w:pStyle w:val="ListParagraph"/>
        <w:numPr>
          <w:ilvl w:val="0"/>
          <w:numId w:val="5"/>
        </w:numPr>
        <w:rPr>
          <w:rFonts w:ascii="Arial" w:hAnsi="Arial" w:cs="Arial"/>
          <w:sz w:val="20"/>
          <w:szCs w:val="20"/>
        </w:rPr>
      </w:pPr>
      <w:r w:rsidRPr="00A46435">
        <w:rPr>
          <w:rFonts w:ascii="Arial" w:hAnsi="Arial" w:cs="Arial"/>
          <w:sz w:val="20"/>
          <w:szCs w:val="20"/>
        </w:rPr>
        <w:t>Bij een NK met &gt; 10 wedstrijden splitsen na min. 5 wedstrijden of 2 dagen.</w:t>
      </w:r>
    </w:p>
    <w:p w14:paraId="1C2A78F1" w14:textId="77777777" w:rsidR="002068C5" w:rsidRPr="00A46435" w:rsidRDefault="002068C5" w:rsidP="002068C5">
      <w:pPr>
        <w:pStyle w:val="ListParagraph"/>
        <w:numPr>
          <w:ilvl w:val="0"/>
          <w:numId w:val="5"/>
        </w:numPr>
        <w:rPr>
          <w:rFonts w:ascii="Arial" w:hAnsi="Arial" w:cs="Arial"/>
          <w:sz w:val="20"/>
          <w:szCs w:val="20"/>
        </w:rPr>
      </w:pPr>
      <w:r w:rsidRPr="00A46435">
        <w:rPr>
          <w:rFonts w:ascii="Arial" w:hAnsi="Arial" w:cs="Arial"/>
          <w:sz w:val="20"/>
          <w:szCs w:val="20"/>
        </w:rPr>
        <w:t>Als er een “ oneindige “  baan gevaren wordt mag er alleen gefinisht worden bij een boei/gate.</w:t>
      </w:r>
    </w:p>
    <w:p w14:paraId="246E8700" w14:textId="77777777" w:rsidR="002068C5" w:rsidRPr="00A46435" w:rsidRDefault="002068C5" w:rsidP="002068C5">
      <w:pPr>
        <w:pStyle w:val="ListParagraph"/>
        <w:numPr>
          <w:ilvl w:val="0"/>
          <w:numId w:val="5"/>
        </w:numPr>
        <w:rPr>
          <w:rFonts w:ascii="Arial" w:hAnsi="Arial" w:cs="Arial"/>
          <w:sz w:val="20"/>
          <w:szCs w:val="20"/>
        </w:rPr>
      </w:pPr>
      <w:r w:rsidRPr="00A46435">
        <w:rPr>
          <w:rFonts w:ascii="Arial" w:hAnsi="Arial" w:cs="Arial"/>
          <w:sz w:val="20"/>
          <w:szCs w:val="20"/>
        </w:rPr>
        <w:t>Zie voor Regels sprint NK de website van het Watersportverbond.</w:t>
      </w:r>
    </w:p>
    <w:p w14:paraId="3F3DCF7C" w14:textId="282EA74E" w:rsidR="002068C5" w:rsidRPr="00A46435" w:rsidRDefault="002068C5" w:rsidP="002068C5">
      <w:pPr>
        <w:pStyle w:val="ListParagraph"/>
        <w:numPr>
          <w:ilvl w:val="0"/>
          <w:numId w:val="5"/>
        </w:numPr>
        <w:rPr>
          <w:rFonts w:ascii="Arial" w:hAnsi="Arial" w:cs="Arial"/>
          <w:sz w:val="20"/>
          <w:szCs w:val="20"/>
        </w:rPr>
      </w:pPr>
      <w:r w:rsidRPr="00A46435">
        <w:rPr>
          <w:rFonts w:ascii="Arial" w:hAnsi="Arial" w:cs="Arial"/>
          <w:sz w:val="20"/>
          <w:szCs w:val="20"/>
        </w:rPr>
        <w:t xml:space="preserve">Bij een NK moet minstens 1 lid van </w:t>
      </w:r>
      <w:r w:rsidR="00F06593">
        <w:rPr>
          <w:rFonts w:ascii="Arial" w:hAnsi="Arial" w:cs="Arial"/>
          <w:sz w:val="20"/>
          <w:szCs w:val="20"/>
        </w:rPr>
        <w:t>het</w:t>
      </w:r>
      <w:r w:rsidRPr="00A46435">
        <w:rPr>
          <w:rFonts w:ascii="Arial" w:hAnsi="Arial" w:cs="Arial"/>
          <w:sz w:val="20"/>
          <w:szCs w:val="20"/>
        </w:rPr>
        <w:t xml:space="preserve"> technische </w:t>
      </w:r>
      <w:r w:rsidR="00F06593" w:rsidRPr="00A46435">
        <w:rPr>
          <w:rFonts w:ascii="Arial" w:hAnsi="Arial" w:cs="Arial"/>
          <w:sz w:val="20"/>
          <w:szCs w:val="20"/>
        </w:rPr>
        <w:t>com</w:t>
      </w:r>
      <w:r w:rsidR="00F06593">
        <w:rPr>
          <w:rFonts w:ascii="Arial" w:hAnsi="Arial" w:cs="Arial"/>
          <w:sz w:val="20"/>
          <w:szCs w:val="20"/>
        </w:rPr>
        <w:t xml:space="preserve">ité </w:t>
      </w:r>
      <w:r w:rsidRPr="00A46435">
        <w:rPr>
          <w:rFonts w:ascii="Arial" w:hAnsi="Arial" w:cs="Arial"/>
          <w:sz w:val="20"/>
          <w:szCs w:val="20"/>
        </w:rPr>
        <w:t xml:space="preserve"> een erkende klasse controleur zijn.</w:t>
      </w:r>
    </w:p>
    <w:p w14:paraId="414DA2A3" w14:textId="77777777" w:rsidR="002068C5" w:rsidRPr="00A46435" w:rsidRDefault="002068C5" w:rsidP="002068C5">
      <w:pPr>
        <w:pStyle w:val="ListParagraph"/>
        <w:numPr>
          <w:ilvl w:val="0"/>
          <w:numId w:val="5"/>
        </w:numPr>
        <w:rPr>
          <w:rFonts w:ascii="Arial" w:hAnsi="Arial" w:cs="Arial"/>
          <w:sz w:val="20"/>
          <w:szCs w:val="20"/>
        </w:rPr>
      </w:pPr>
      <w:r w:rsidRPr="00A46435">
        <w:rPr>
          <w:rFonts w:ascii="Arial" w:hAnsi="Arial" w:cs="Arial"/>
          <w:sz w:val="20"/>
          <w:szCs w:val="20"/>
        </w:rPr>
        <w:t xml:space="preserve">Bij een NK moeten de wedstrijdleider en de voorzitter van het protestcomité kwalificatie niveau 4 hebben. </w:t>
      </w:r>
    </w:p>
    <w:p w14:paraId="5A6511D8" w14:textId="77777777" w:rsidR="002068C5" w:rsidRPr="00A46435" w:rsidRDefault="002068C5" w:rsidP="002068C5">
      <w:pPr>
        <w:pStyle w:val="ListParagraph"/>
        <w:numPr>
          <w:ilvl w:val="0"/>
          <w:numId w:val="5"/>
        </w:numPr>
        <w:rPr>
          <w:rFonts w:ascii="Arial" w:hAnsi="Arial" w:cs="Arial"/>
          <w:sz w:val="20"/>
          <w:szCs w:val="20"/>
        </w:rPr>
      </w:pPr>
      <w:r w:rsidRPr="00A46435">
        <w:rPr>
          <w:rFonts w:ascii="Arial" w:hAnsi="Arial" w:cs="Arial"/>
          <w:sz w:val="20"/>
          <w:szCs w:val="20"/>
        </w:rPr>
        <w:t>Wanneer er kwalificatiewedstrijden worden gevaren, waarbij hoger beroep wordt uitgesloten, moet de voorzitter en minstens één ander lid de kwalificatie protestcomitélid niveau 4 hebben</w:t>
      </w:r>
    </w:p>
    <w:p w14:paraId="726A6202" w14:textId="4E048970" w:rsidR="002068C5" w:rsidRPr="00A46435" w:rsidRDefault="002068C5" w:rsidP="002068C5">
      <w:pPr>
        <w:pStyle w:val="ListParagraph"/>
        <w:numPr>
          <w:ilvl w:val="0"/>
          <w:numId w:val="5"/>
        </w:numPr>
        <w:rPr>
          <w:rFonts w:ascii="Arial" w:hAnsi="Arial" w:cs="Arial"/>
          <w:sz w:val="20"/>
          <w:szCs w:val="20"/>
        </w:rPr>
      </w:pPr>
      <w:r w:rsidRPr="00A46435">
        <w:rPr>
          <w:rFonts w:ascii="Arial" w:hAnsi="Arial" w:cs="Arial"/>
          <w:sz w:val="20"/>
          <w:szCs w:val="20"/>
        </w:rPr>
        <w:t xml:space="preserve">In het huidige format moet de keuze gemaakt worden of de baan wel/niet gewijzigd/afgekort kan worden. Indien het </w:t>
      </w:r>
      <w:r>
        <w:rPr>
          <w:rFonts w:ascii="Arial" w:hAnsi="Arial" w:cs="Arial"/>
          <w:sz w:val="20"/>
          <w:szCs w:val="20"/>
        </w:rPr>
        <w:t xml:space="preserve">verkorten </w:t>
      </w:r>
      <w:r w:rsidRPr="00A46435">
        <w:rPr>
          <w:rFonts w:ascii="Arial" w:hAnsi="Arial" w:cs="Arial"/>
          <w:sz w:val="20"/>
          <w:szCs w:val="20"/>
        </w:rPr>
        <w:t>van een baan of een baan wijziging &gt; 10 graden mogelijk is dan altijd met de daartoe voorgeschreven seinen. Baan wijzigen</w:t>
      </w:r>
      <w:r>
        <w:rPr>
          <w:rFonts w:ascii="Arial" w:hAnsi="Arial" w:cs="Arial"/>
          <w:sz w:val="20"/>
          <w:szCs w:val="20"/>
        </w:rPr>
        <w:t>/verlengen/verkorten</w:t>
      </w:r>
      <w:r w:rsidRPr="00A46435">
        <w:rPr>
          <w:rFonts w:ascii="Arial" w:hAnsi="Arial" w:cs="Arial"/>
          <w:sz w:val="20"/>
          <w:szCs w:val="20"/>
        </w:rPr>
        <w:t xml:space="preserve"> zonder seinen mag niet</w:t>
      </w:r>
      <w:r w:rsidR="00BA4D1A">
        <w:rPr>
          <w:rFonts w:ascii="Arial" w:hAnsi="Arial" w:cs="Arial"/>
          <w:sz w:val="20"/>
          <w:szCs w:val="20"/>
        </w:rPr>
        <w:t>…</w:t>
      </w:r>
    </w:p>
    <w:p w14:paraId="763EDF0F" w14:textId="77777777" w:rsidR="002068C5" w:rsidRPr="00A46435" w:rsidRDefault="002068C5" w:rsidP="002068C5">
      <w:pPr>
        <w:pStyle w:val="ListParagraph"/>
        <w:numPr>
          <w:ilvl w:val="0"/>
          <w:numId w:val="5"/>
        </w:numPr>
        <w:rPr>
          <w:rFonts w:ascii="Arial" w:hAnsi="Arial" w:cs="Arial"/>
          <w:sz w:val="20"/>
          <w:szCs w:val="20"/>
        </w:rPr>
      </w:pPr>
      <w:r w:rsidRPr="00A46435">
        <w:rPr>
          <w:rFonts w:ascii="Arial" w:hAnsi="Arial" w:cs="Arial"/>
          <w:sz w:val="20"/>
          <w:szCs w:val="20"/>
        </w:rPr>
        <w:t>Let op : bij SI 9.4 bestaat de optie om geen baan wijzigingen te doen. Dan uiteraard SI 13 laten vervallen. Of andersom SI 13 van toepassing dan SI 9.4 laten vervallen.</w:t>
      </w:r>
    </w:p>
    <w:p w14:paraId="650037DC" w14:textId="77777777" w:rsidR="002068C5" w:rsidRDefault="002068C5" w:rsidP="002068C5">
      <w:pPr>
        <w:pStyle w:val="ListParagraph"/>
        <w:numPr>
          <w:ilvl w:val="0"/>
          <w:numId w:val="5"/>
        </w:numPr>
        <w:rPr>
          <w:rFonts w:ascii="Arial" w:hAnsi="Arial" w:cs="Arial"/>
          <w:sz w:val="20"/>
          <w:szCs w:val="20"/>
        </w:rPr>
      </w:pPr>
      <w:r w:rsidRPr="00A46435">
        <w:rPr>
          <w:rFonts w:ascii="Arial" w:hAnsi="Arial" w:cs="Arial"/>
          <w:sz w:val="20"/>
          <w:szCs w:val="20"/>
        </w:rPr>
        <w:t>1 – 2 ronden straf. Bij een regulier NK altijd 2 ronden m.u.v. de zeer slecht draaiende boten     (b.v. skiffs, aken, skûtsjes enz. ) of klassen, die internationaal erkend zijn en in hun klassenregels vermelden, dat de Eén-Rondestraf van toepassing is.</w:t>
      </w:r>
    </w:p>
    <w:p w14:paraId="546BE509" w14:textId="5F7C95D4" w:rsidR="002068C5" w:rsidRDefault="002068C5" w:rsidP="002068C5">
      <w:pPr>
        <w:pStyle w:val="ListParagraph"/>
        <w:numPr>
          <w:ilvl w:val="0"/>
          <w:numId w:val="5"/>
        </w:numPr>
        <w:rPr>
          <w:rFonts w:ascii="Arial" w:hAnsi="Arial" w:cs="Arial"/>
          <w:sz w:val="20"/>
          <w:szCs w:val="20"/>
        </w:rPr>
      </w:pPr>
      <w:r>
        <w:rPr>
          <w:rFonts w:ascii="Arial" w:hAnsi="Arial" w:cs="Arial"/>
          <w:sz w:val="20"/>
          <w:szCs w:val="20"/>
        </w:rPr>
        <w:t xml:space="preserve">Bij een baan met een gate boven moet in de wedstrijdbepalingen artikel 12.6 de volgende wijziging opgenomen worden. De RvW 30.2, 30.3 en 30.4 worden als volgt gewijzigd :   “de driehoek </w:t>
      </w:r>
      <w:bookmarkStart w:id="1" w:name="_Hlk119765601"/>
      <w:r>
        <w:rPr>
          <w:rFonts w:ascii="Arial" w:hAnsi="Arial" w:cs="Arial"/>
          <w:sz w:val="20"/>
          <w:szCs w:val="20"/>
        </w:rPr>
        <w:t>gevormd door de uiteinden van de startlijn en het eerste merkteken</w:t>
      </w:r>
      <w:bookmarkEnd w:id="1"/>
      <w:r>
        <w:rPr>
          <w:rFonts w:ascii="Arial" w:hAnsi="Arial" w:cs="Arial"/>
          <w:sz w:val="20"/>
          <w:szCs w:val="20"/>
        </w:rPr>
        <w:t xml:space="preserve">” vervangen door “de vierhoek gevormd door de uiteinden van de startlijn en de eerste merktekens”. </w:t>
      </w:r>
    </w:p>
    <w:p w14:paraId="498CCA0B" w14:textId="6ED3AE2B" w:rsidR="00B26680" w:rsidRPr="00EA16F2" w:rsidRDefault="00B26680">
      <w:pPr>
        <w:rPr>
          <w:rFonts w:ascii="Arial" w:hAnsi="Arial" w:cs="Arial"/>
          <w:lang w:val="nl-NL"/>
        </w:rPr>
      </w:pPr>
      <w:r w:rsidRPr="00EA16F2">
        <w:rPr>
          <w:rFonts w:ascii="Arial" w:hAnsi="Arial" w:cs="Arial"/>
          <w:lang w:val="nl-NL"/>
        </w:rPr>
        <w:br w:type="page"/>
      </w:r>
    </w:p>
    <w:p w14:paraId="2668C998" w14:textId="57BB46FB" w:rsidR="00EF06F4" w:rsidRPr="00F06593" w:rsidRDefault="00EF06F4" w:rsidP="00EF06F4">
      <w:pPr>
        <w:pStyle w:val="PlainText"/>
        <w:jc w:val="center"/>
        <w:rPr>
          <w:rFonts w:ascii="Arial" w:eastAsia="MS Mincho" w:hAnsi="Arial"/>
          <w:b/>
          <w:sz w:val="24"/>
          <w:szCs w:val="24"/>
          <w:lang w:val="en-GB"/>
        </w:rPr>
      </w:pPr>
      <w:r w:rsidRPr="00F06593">
        <w:rPr>
          <w:rFonts w:ascii="Arial" w:eastAsia="MS Mincho" w:hAnsi="Arial"/>
          <w:b/>
          <w:sz w:val="24"/>
          <w:szCs w:val="24"/>
          <w:lang w:val="en-GB"/>
        </w:rPr>
        <w:lastRenderedPageBreak/>
        <w:t>NOTICE OF RACE</w:t>
      </w:r>
    </w:p>
    <w:p w14:paraId="2668C999" w14:textId="77777777" w:rsidR="00D81A9A" w:rsidRPr="006453D5" w:rsidRDefault="00D81A9A" w:rsidP="00EF06F4">
      <w:pPr>
        <w:pStyle w:val="PlainText"/>
        <w:jc w:val="center"/>
        <w:rPr>
          <w:rFonts w:ascii="Arial" w:eastAsia="MS Mincho" w:hAnsi="Arial"/>
          <w:b/>
          <w:sz w:val="24"/>
          <w:szCs w:val="24"/>
          <w:lang w:val="en-US"/>
        </w:rPr>
      </w:pPr>
      <w:r w:rsidRPr="00F06593">
        <w:rPr>
          <w:rFonts w:ascii="Arial" w:eastAsia="MS Mincho" w:hAnsi="Arial"/>
          <w:b/>
          <w:sz w:val="24"/>
          <w:szCs w:val="24"/>
          <w:highlight w:val="yellow"/>
          <w:lang w:val="en-GB"/>
        </w:rPr>
        <w:t xml:space="preserve"> </w:t>
      </w:r>
      <w:r w:rsidRPr="006453D5">
        <w:rPr>
          <w:rFonts w:ascii="Arial" w:eastAsia="MS Mincho" w:hAnsi="Arial"/>
          <w:b/>
          <w:sz w:val="24"/>
          <w:szCs w:val="24"/>
          <w:highlight w:val="yellow"/>
          <w:lang w:val="en-US"/>
        </w:rPr>
        <w:t>[Open]</w:t>
      </w:r>
      <w:r w:rsidRPr="006453D5">
        <w:rPr>
          <w:rFonts w:ascii="Arial" w:eastAsia="MS Mincho" w:hAnsi="Arial"/>
          <w:b/>
          <w:sz w:val="24"/>
          <w:szCs w:val="24"/>
          <w:lang w:val="en-US"/>
        </w:rPr>
        <w:t xml:space="preserve"> Dutch Championship</w:t>
      </w:r>
    </w:p>
    <w:p w14:paraId="2668C99A" w14:textId="77777777" w:rsidR="00D81A9A" w:rsidRPr="006453D5" w:rsidRDefault="00D81A9A" w:rsidP="006453D5">
      <w:pPr>
        <w:pStyle w:val="PlainText"/>
        <w:jc w:val="center"/>
        <w:rPr>
          <w:rFonts w:ascii="Arial" w:eastAsia="MS Mincho" w:hAnsi="Arial"/>
          <w:lang w:val="en-US"/>
        </w:rPr>
      </w:pPr>
      <w:r w:rsidRPr="006453D5">
        <w:rPr>
          <w:rFonts w:ascii="Arial" w:eastAsia="MS Mincho" w:hAnsi="Arial"/>
          <w:highlight w:val="yellow"/>
          <w:lang w:val="en-US"/>
        </w:rPr>
        <w:t>_______</w:t>
      </w:r>
      <w:r w:rsidRPr="006453D5">
        <w:rPr>
          <w:rFonts w:ascii="Arial" w:eastAsia="MS Mincho" w:hAnsi="Arial"/>
          <w:lang w:val="en-US"/>
        </w:rPr>
        <w:t>class</w:t>
      </w:r>
    </w:p>
    <w:p w14:paraId="2668C99B" w14:textId="77777777" w:rsidR="00D81A9A" w:rsidRPr="00DC1EA9" w:rsidRDefault="004259D3" w:rsidP="006453D5">
      <w:pPr>
        <w:pStyle w:val="PlainText"/>
        <w:jc w:val="center"/>
        <w:rPr>
          <w:rFonts w:ascii="Arial" w:eastAsia="MS Mincho" w:hAnsi="Arial"/>
          <w:b/>
          <w:bCs/>
          <w:sz w:val="24"/>
          <w:szCs w:val="24"/>
          <w:lang w:val="en-US"/>
        </w:rPr>
      </w:pPr>
      <w:r w:rsidRPr="008D1189">
        <w:rPr>
          <w:rFonts w:ascii="Arial" w:eastAsia="MS Mincho" w:hAnsi="Arial"/>
          <w:b/>
          <w:bCs/>
          <w:lang w:val="en-US"/>
        </w:rPr>
        <w:t>organised</w:t>
      </w:r>
      <w:r w:rsidR="00D81A9A" w:rsidRPr="008D1189">
        <w:rPr>
          <w:rFonts w:ascii="Arial" w:eastAsia="MS Mincho" w:hAnsi="Arial"/>
          <w:b/>
          <w:bCs/>
          <w:lang w:val="en-US"/>
        </w:rPr>
        <w:t xml:space="preserve"> by</w:t>
      </w:r>
      <w:r w:rsidR="00D81A9A" w:rsidRPr="00DC1EA9">
        <w:rPr>
          <w:rFonts w:ascii="Arial" w:eastAsia="MS Mincho" w:hAnsi="Arial"/>
          <w:b/>
          <w:bCs/>
          <w:sz w:val="24"/>
          <w:szCs w:val="24"/>
          <w:lang w:val="en-US"/>
        </w:rPr>
        <w:t xml:space="preserve"> </w:t>
      </w:r>
      <w:r w:rsidR="00D81A9A" w:rsidRPr="00DC1EA9">
        <w:rPr>
          <w:rFonts w:ascii="Arial" w:eastAsia="MS Mincho" w:hAnsi="Arial"/>
          <w:b/>
          <w:bCs/>
          <w:sz w:val="24"/>
          <w:szCs w:val="24"/>
          <w:highlight w:val="yellow"/>
          <w:lang w:val="en-US"/>
        </w:rPr>
        <w:t>_________________</w:t>
      </w:r>
    </w:p>
    <w:p w14:paraId="2668C99C" w14:textId="77777777" w:rsidR="002D3B98" w:rsidRPr="002D3B98" w:rsidRDefault="005335E7" w:rsidP="006453D5">
      <w:pPr>
        <w:pStyle w:val="PlainText"/>
        <w:jc w:val="center"/>
        <w:rPr>
          <w:rFonts w:ascii="Arial" w:eastAsia="MS Mincho" w:hAnsi="Arial"/>
          <w:lang w:val="en-US"/>
        </w:rPr>
      </w:pPr>
      <w:r>
        <w:rPr>
          <w:rFonts w:ascii="Arial" w:eastAsia="MS Mincho" w:hAnsi="Arial"/>
          <w:lang w:val="en-US"/>
        </w:rPr>
        <w:t>under the auspices of</w:t>
      </w:r>
      <w:r w:rsidR="002D3B98" w:rsidRPr="002D3B98">
        <w:rPr>
          <w:rFonts w:ascii="Arial" w:eastAsia="MS Mincho" w:hAnsi="Arial"/>
          <w:lang w:val="en-US"/>
        </w:rPr>
        <w:t xml:space="preserve"> the </w:t>
      </w:r>
      <w:r w:rsidR="00FF0137">
        <w:rPr>
          <w:rFonts w:ascii="Arial" w:eastAsia="MS Mincho" w:hAnsi="Arial"/>
          <w:lang w:val="en-US"/>
        </w:rPr>
        <w:t>RNWA</w:t>
      </w:r>
    </w:p>
    <w:p w14:paraId="2668C99D" w14:textId="0344EAB9" w:rsidR="00D81A9A" w:rsidRPr="00D81A9A" w:rsidRDefault="00D81A9A" w:rsidP="006453D5">
      <w:pPr>
        <w:pStyle w:val="PlainText"/>
        <w:jc w:val="center"/>
        <w:rPr>
          <w:rFonts w:ascii="Arial" w:eastAsia="MS Mincho" w:hAnsi="Arial"/>
          <w:lang w:val="en-US"/>
        </w:rPr>
      </w:pPr>
      <w:r w:rsidRPr="00D81A9A">
        <w:rPr>
          <w:rFonts w:ascii="Arial" w:eastAsia="MS Mincho" w:hAnsi="Arial"/>
          <w:lang w:val="en-US"/>
        </w:rPr>
        <w:t xml:space="preserve">from </w:t>
      </w:r>
      <w:r w:rsidRPr="00D81A9A">
        <w:rPr>
          <w:rFonts w:ascii="Arial" w:eastAsia="MS Mincho" w:hAnsi="Arial"/>
          <w:highlight w:val="yellow"/>
          <w:lang w:val="en-US"/>
        </w:rPr>
        <w:t>________</w:t>
      </w:r>
      <w:r w:rsidRPr="00D81A9A">
        <w:rPr>
          <w:rFonts w:ascii="Arial" w:eastAsia="MS Mincho" w:hAnsi="Arial"/>
          <w:lang w:val="en-US"/>
        </w:rPr>
        <w:t xml:space="preserve"> </w:t>
      </w:r>
      <w:proofErr w:type="spellStart"/>
      <w:r w:rsidRPr="00D81A9A">
        <w:rPr>
          <w:rFonts w:ascii="Arial" w:eastAsia="MS Mincho" w:hAnsi="Arial"/>
          <w:lang w:val="en-US"/>
        </w:rPr>
        <w:t>to</w:t>
      </w:r>
      <w:proofErr w:type="spellEnd"/>
      <w:r w:rsidRPr="00D81A9A">
        <w:rPr>
          <w:rFonts w:ascii="Arial" w:eastAsia="MS Mincho" w:hAnsi="Arial"/>
          <w:lang w:val="en-US"/>
        </w:rPr>
        <w:t xml:space="preserve"> </w:t>
      </w:r>
      <w:r w:rsidRPr="00D81A9A">
        <w:rPr>
          <w:rFonts w:ascii="Arial" w:eastAsia="MS Mincho" w:hAnsi="Arial"/>
          <w:highlight w:val="yellow"/>
          <w:lang w:val="en-US"/>
        </w:rPr>
        <w:t>_________________</w:t>
      </w:r>
      <w:r w:rsidR="00EF06F4">
        <w:rPr>
          <w:rFonts w:ascii="Arial" w:eastAsia="MS Mincho" w:hAnsi="Arial"/>
          <w:lang w:val="en-US"/>
        </w:rPr>
        <w:t>(inclusive)</w:t>
      </w:r>
      <w:r w:rsidRPr="00D81A9A">
        <w:rPr>
          <w:rFonts w:ascii="Arial" w:eastAsia="MS Mincho" w:hAnsi="Arial"/>
          <w:lang w:val="en-US"/>
        </w:rPr>
        <w:t xml:space="preserve"> </w:t>
      </w:r>
      <w:r w:rsidR="0058668F">
        <w:rPr>
          <w:rFonts w:ascii="Arial" w:eastAsia="MS Mincho" w:hAnsi="Arial"/>
          <w:lang w:val="en-US"/>
        </w:rPr>
        <w:t>2025</w:t>
      </w:r>
    </w:p>
    <w:p w14:paraId="2668C99E" w14:textId="77777777" w:rsidR="00D81A9A" w:rsidRPr="00EA16F2" w:rsidRDefault="00D81A9A" w:rsidP="006453D5">
      <w:pPr>
        <w:jc w:val="center"/>
        <w:rPr>
          <w:rFonts w:ascii="Arial" w:eastAsia="MS Mincho" w:hAnsi="Arial"/>
          <w:lang w:val="en-US"/>
        </w:rPr>
      </w:pPr>
      <w:r w:rsidRPr="00EA16F2">
        <w:rPr>
          <w:rFonts w:ascii="Arial" w:eastAsia="MS Mincho" w:hAnsi="Arial"/>
          <w:lang w:val="en-US"/>
        </w:rPr>
        <w:t xml:space="preserve">location: </w:t>
      </w:r>
      <w:r w:rsidRPr="00EA16F2">
        <w:rPr>
          <w:rFonts w:ascii="Arial" w:eastAsia="MS Mincho" w:hAnsi="Arial"/>
          <w:highlight w:val="yellow"/>
          <w:lang w:val="en-US"/>
        </w:rPr>
        <w:t>_____________</w:t>
      </w:r>
    </w:p>
    <w:p w14:paraId="2668C99F" w14:textId="77777777" w:rsidR="00D81A9A" w:rsidRPr="00D81A9A" w:rsidRDefault="00D81A9A" w:rsidP="00D81A9A">
      <w:pPr>
        <w:rPr>
          <w:rFonts w:ascii="Arial" w:hAnsi="Arial" w:cs="Arial"/>
          <w:i/>
          <w:color w:val="000000"/>
          <w:lang w:val="en-US"/>
        </w:rPr>
      </w:pPr>
    </w:p>
    <w:p w14:paraId="2668C9A0" w14:textId="77777777" w:rsidR="00D81A9A" w:rsidRPr="00D81A9A" w:rsidRDefault="00D81A9A" w:rsidP="00166046">
      <w:pPr>
        <w:pBdr>
          <w:bottom w:val="single" w:sz="12" w:space="1" w:color="auto"/>
          <w:between w:val="single" w:sz="12" w:space="1" w:color="auto"/>
        </w:pBdr>
        <w:rPr>
          <w:rFonts w:ascii="Arial" w:hAnsi="Arial" w:cs="Arial"/>
          <w:b/>
          <w:color w:val="000000"/>
          <w:lang w:val="en-US"/>
        </w:rPr>
      </w:pPr>
    </w:p>
    <w:p w14:paraId="2668C9A1" w14:textId="0742A89F" w:rsidR="00D81A9A" w:rsidRDefault="00D81A9A" w:rsidP="00166046">
      <w:pPr>
        <w:rPr>
          <w:rFonts w:ascii="Arial" w:hAnsi="Arial" w:cs="Arial"/>
          <w:b/>
          <w:color w:val="000000"/>
          <w:lang w:val="en-US"/>
        </w:rPr>
      </w:pPr>
    </w:p>
    <w:p w14:paraId="32E00805" w14:textId="05ED5E34" w:rsidR="004236E7" w:rsidRDefault="0004345D" w:rsidP="00166046">
      <w:pPr>
        <w:rPr>
          <w:rFonts w:ascii="Arial" w:hAnsi="Arial" w:cs="Arial"/>
          <w:bCs/>
          <w:color w:val="000000"/>
          <w:lang w:val="en-US"/>
        </w:rPr>
      </w:pPr>
      <w:r w:rsidRPr="00A27248">
        <w:rPr>
          <w:rFonts w:ascii="Arial" w:hAnsi="Arial" w:cs="Arial"/>
          <w:bCs/>
          <w:color w:val="000000"/>
          <w:lang w:val="en-US"/>
        </w:rPr>
        <w:t>The notation ‘[NP]’ in a rule means that a boat may not protest another boat for breaking that rule. This changes RRS 60.1.</w:t>
      </w:r>
    </w:p>
    <w:p w14:paraId="3283AE5F" w14:textId="77777777" w:rsidR="0004345D" w:rsidRPr="00A27248" w:rsidRDefault="0004345D" w:rsidP="00166046">
      <w:pPr>
        <w:rPr>
          <w:rFonts w:ascii="Arial" w:hAnsi="Arial" w:cs="Arial"/>
          <w:bCs/>
          <w:color w:val="000000"/>
          <w:lang w:val="en-US"/>
        </w:rPr>
      </w:pPr>
    </w:p>
    <w:p w14:paraId="2668C9A2" w14:textId="42AA2E53" w:rsidR="00D81A9A" w:rsidRDefault="00D81A9A" w:rsidP="00BB1ADD">
      <w:pPr>
        <w:rPr>
          <w:rFonts w:ascii="Arial" w:hAnsi="Arial" w:cs="Arial"/>
          <w:b/>
          <w:color w:val="000000"/>
          <w:lang w:val="en-GB"/>
        </w:rPr>
      </w:pPr>
      <w:r w:rsidRPr="00A2068B">
        <w:rPr>
          <w:rFonts w:ascii="Arial" w:hAnsi="Arial" w:cs="Arial"/>
          <w:b/>
          <w:color w:val="000000"/>
          <w:lang w:val="en-GB"/>
        </w:rPr>
        <w:t>1</w:t>
      </w:r>
      <w:r>
        <w:rPr>
          <w:rFonts w:ascii="Arial" w:hAnsi="Arial" w:cs="Arial"/>
          <w:b/>
          <w:color w:val="000000"/>
          <w:lang w:val="en-GB"/>
        </w:rPr>
        <w:tab/>
      </w:r>
      <w:r w:rsidRPr="00A2068B">
        <w:rPr>
          <w:rFonts w:ascii="Arial" w:hAnsi="Arial" w:cs="Arial"/>
          <w:b/>
          <w:color w:val="000000"/>
          <w:lang w:val="en-GB"/>
        </w:rPr>
        <w:t>RULES</w:t>
      </w:r>
    </w:p>
    <w:p w14:paraId="15BFF667" w14:textId="77777777" w:rsidR="000231BC" w:rsidRPr="00A2068B" w:rsidRDefault="000231BC" w:rsidP="00BB1ADD">
      <w:pPr>
        <w:rPr>
          <w:rFonts w:ascii="Arial" w:hAnsi="Arial" w:cs="Arial"/>
          <w:b/>
          <w:color w:val="000000"/>
          <w:lang w:val="en-GB"/>
        </w:rPr>
      </w:pPr>
    </w:p>
    <w:p w14:paraId="2668C9A3" w14:textId="759AF837" w:rsidR="00D81A9A" w:rsidRDefault="00D81A9A" w:rsidP="000231BC">
      <w:pPr>
        <w:rPr>
          <w:rFonts w:ascii="Arial" w:hAnsi="Arial" w:cs="Arial"/>
          <w:color w:val="000000"/>
          <w:lang w:val="en-GB"/>
        </w:rPr>
      </w:pPr>
      <w:r w:rsidRPr="00A2068B">
        <w:rPr>
          <w:rFonts w:ascii="Arial" w:hAnsi="Arial" w:cs="Arial"/>
          <w:b/>
          <w:color w:val="000000"/>
          <w:lang w:val="en-GB"/>
        </w:rPr>
        <w:t>1.1*</w:t>
      </w:r>
      <w:r>
        <w:rPr>
          <w:rFonts w:ascii="Arial" w:hAnsi="Arial" w:cs="Arial"/>
          <w:b/>
          <w:color w:val="000000"/>
          <w:lang w:val="en-GB"/>
        </w:rPr>
        <w:tab/>
      </w:r>
      <w:r w:rsidRPr="00A2068B">
        <w:rPr>
          <w:rFonts w:ascii="Arial" w:hAnsi="Arial" w:cs="Arial"/>
          <w:color w:val="000000"/>
          <w:lang w:val="en-GB"/>
        </w:rPr>
        <w:t xml:space="preserve">The </w:t>
      </w:r>
      <w:r w:rsidR="00C146E9">
        <w:rPr>
          <w:rFonts w:ascii="Arial" w:hAnsi="Arial" w:cs="Arial"/>
          <w:color w:val="000000"/>
          <w:lang w:val="en-GB"/>
        </w:rPr>
        <w:t>event</w:t>
      </w:r>
      <w:r w:rsidR="00C146E9" w:rsidRPr="00A2068B">
        <w:rPr>
          <w:rFonts w:ascii="Arial" w:hAnsi="Arial" w:cs="Arial"/>
          <w:color w:val="000000"/>
          <w:lang w:val="en-GB"/>
        </w:rPr>
        <w:t xml:space="preserve"> </w:t>
      </w:r>
      <w:r w:rsidR="0004345D">
        <w:rPr>
          <w:rFonts w:ascii="Arial" w:hAnsi="Arial" w:cs="Arial"/>
          <w:color w:val="000000"/>
          <w:lang w:val="en-GB"/>
        </w:rPr>
        <w:t>is</w:t>
      </w:r>
      <w:r w:rsidRPr="00A2068B">
        <w:rPr>
          <w:rFonts w:ascii="Arial" w:hAnsi="Arial" w:cs="Arial"/>
          <w:color w:val="000000"/>
          <w:lang w:val="en-GB"/>
        </w:rPr>
        <w:t xml:space="preserve"> governed by the rules as defined in </w:t>
      </w:r>
      <w:r w:rsidRPr="00A2068B">
        <w:rPr>
          <w:rFonts w:ascii="Arial" w:hAnsi="Arial" w:cs="Arial"/>
          <w:i/>
          <w:color w:val="000000"/>
          <w:lang w:val="en-GB"/>
        </w:rPr>
        <w:t>The Racing Rules of Sailing</w:t>
      </w:r>
      <w:r w:rsidR="005335E7">
        <w:rPr>
          <w:rFonts w:ascii="Arial" w:hAnsi="Arial" w:cs="Arial"/>
          <w:i/>
          <w:color w:val="000000"/>
          <w:lang w:val="en-GB"/>
        </w:rPr>
        <w:t xml:space="preserve"> (RRS</w:t>
      </w:r>
      <w:r w:rsidR="005335E7" w:rsidRPr="004C29ED">
        <w:rPr>
          <w:rFonts w:ascii="Arial" w:hAnsi="Arial" w:cs="Arial"/>
          <w:color w:val="000000"/>
          <w:lang w:val="en-GB"/>
        </w:rPr>
        <w:t>)</w:t>
      </w:r>
      <w:r w:rsidR="004236E7">
        <w:rPr>
          <w:rFonts w:ascii="Arial" w:hAnsi="Arial" w:cs="Arial"/>
          <w:i/>
          <w:color w:val="000000"/>
          <w:lang w:val="en-GB"/>
        </w:rPr>
        <w:t xml:space="preserve"> </w:t>
      </w:r>
      <w:r w:rsidRPr="00A2068B">
        <w:rPr>
          <w:rFonts w:ascii="Arial" w:hAnsi="Arial" w:cs="Arial"/>
          <w:color w:val="000000"/>
          <w:lang w:val="en-GB"/>
        </w:rPr>
        <w:t>.</w:t>
      </w:r>
    </w:p>
    <w:p w14:paraId="6DA1F6B0" w14:textId="3B86243C" w:rsidR="00C03863" w:rsidRDefault="00F40924" w:rsidP="00C03863">
      <w:pPr>
        <w:ind w:left="705"/>
        <w:rPr>
          <w:rFonts w:ascii="Arial" w:hAnsi="Arial" w:cs="Arial"/>
          <w:color w:val="000000"/>
          <w:lang w:val="en-GB"/>
        </w:rPr>
      </w:pPr>
      <w:r>
        <w:rPr>
          <w:rFonts w:ascii="Arial" w:hAnsi="Arial" w:cs="Arial"/>
          <w:color w:val="000000"/>
          <w:lang w:val="en-GB"/>
        </w:rPr>
        <w:t>The</w:t>
      </w:r>
      <w:r w:rsidR="00145EF7">
        <w:rPr>
          <w:rFonts w:ascii="Arial" w:hAnsi="Arial" w:cs="Arial"/>
          <w:color w:val="000000"/>
          <w:lang w:val="en-GB"/>
        </w:rPr>
        <w:t xml:space="preserve"> Prescriptions of the RNWA can be found at </w:t>
      </w:r>
    </w:p>
    <w:p w14:paraId="2668C9A4" w14:textId="7E439DB2" w:rsidR="00145EF7" w:rsidRPr="00EA16F2" w:rsidRDefault="00145EF7" w:rsidP="00C03863">
      <w:pPr>
        <w:ind w:left="705"/>
        <w:rPr>
          <w:rStyle w:val="Hyperlink"/>
          <w:rFonts w:ascii="Arial" w:hAnsi="Arial" w:cs="Arial"/>
          <w:lang w:val="en-US"/>
        </w:rPr>
      </w:pPr>
      <w:r>
        <w:rPr>
          <w:rFonts w:ascii="Arial" w:hAnsi="Arial" w:cs="Arial"/>
          <w:color w:val="000000"/>
          <w:lang w:val="en-GB"/>
        </w:rPr>
        <w:tab/>
      </w:r>
      <w:r w:rsidR="00C03863">
        <w:rPr>
          <w:rFonts w:ascii="Century Gothic" w:hAnsi="Century Gothic"/>
          <w:lang w:val="en-GB"/>
        </w:rPr>
        <w:t xml:space="preserve"> </w:t>
      </w:r>
      <w:hyperlink r:id="rId9" w:history="1">
        <w:r w:rsidR="00363E6E" w:rsidRPr="00EA16F2">
          <w:rPr>
            <w:rStyle w:val="Hyperlink"/>
            <w:lang w:val="en-US"/>
          </w:rPr>
          <w:t>World Sailing - Racing Rules of Sailing</w:t>
        </w:r>
      </w:hyperlink>
    </w:p>
    <w:p w14:paraId="68296A3B" w14:textId="77777777" w:rsidR="00BB1ADD" w:rsidRPr="00A2068B" w:rsidRDefault="00BB1ADD" w:rsidP="000231BC">
      <w:pPr>
        <w:rPr>
          <w:rFonts w:ascii="Arial" w:hAnsi="Arial" w:cs="Arial"/>
          <w:b/>
          <w:color w:val="000000"/>
          <w:lang w:val="en-GB"/>
        </w:rPr>
      </w:pPr>
    </w:p>
    <w:p w14:paraId="2668C9A5" w14:textId="406FB10E" w:rsidR="00D81A9A" w:rsidRDefault="00D81A9A" w:rsidP="00B44528">
      <w:pPr>
        <w:ind w:left="705" w:hanging="705"/>
        <w:rPr>
          <w:rFonts w:ascii="Arial" w:hAnsi="Arial" w:cs="Arial"/>
          <w:color w:val="000000"/>
          <w:lang w:val="en-GB"/>
        </w:rPr>
      </w:pPr>
      <w:r w:rsidRPr="00A2068B">
        <w:rPr>
          <w:rFonts w:ascii="Arial" w:hAnsi="Arial" w:cs="Arial"/>
          <w:b/>
          <w:color w:val="000000"/>
          <w:lang w:val="en-GB"/>
        </w:rPr>
        <w:t>1.</w:t>
      </w:r>
      <w:r w:rsidR="004259D3">
        <w:rPr>
          <w:rFonts w:ascii="Arial" w:hAnsi="Arial" w:cs="Arial"/>
          <w:b/>
          <w:color w:val="000000"/>
          <w:lang w:val="en-GB"/>
        </w:rPr>
        <w:t>2</w:t>
      </w:r>
      <w:r w:rsidRPr="00A2068B">
        <w:rPr>
          <w:rFonts w:ascii="Arial" w:hAnsi="Arial" w:cs="Arial"/>
          <w:b/>
          <w:color w:val="000000"/>
          <w:lang w:val="en-GB"/>
        </w:rPr>
        <w:t>*</w:t>
      </w:r>
      <w:r>
        <w:rPr>
          <w:rFonts w:ascii="Arial" w:hAnsi="Arial" w:cs="Arial"/>
          <w:b/>
          <w:color w:val="000000"/>
          <w:lang w:val="en-GB"/>
        </w:rPr>
        <w:tab/>
      </w:r>
      <w:r w:rsidRPr="00A2068B">
        <w:rPr>
          <w:rFonts w:ascii="Arial" w:hAnsi="Arial" w:cs="Arial"/>
          <w:color w:val="000000"/>
          <w:lang w:val="en-GB"/>
        </w:rPr>
        <w:t>The ‘</w:t>
      </w:r>
      <w:ins w:id="2" w:author="arend.van.bergeijk" w:date="2025-01-28T14:43:00Z" w16du:dateUtc="2025-01-28T13:43:00Z">
        <w:r w:rsidR="00B532D4">
          <w:rPr>
            <w:rFonts w:ascii="Arial" w:hAnsi="Arial" w:cs="Arial"/>
            <w:color w:val="000000"/>
            <w:lang w:val="en-GB"/>
          </w:rPr>
          <w:fldChar w:fldCharType="begin"/>
        </w:r>
        <w:r w:rsidR="00B532D4">
          <w:rPr>
            <w:rFonts w:ascii="Arial" w:hAnsi="Arial" w:cs="Arial"/>
            <w:color w:val="000000"/>
            <w:lang w:val="en-GB"/>
          </w:rPr>
          <w:instrText>HYPERLINK "https://www.watersportverbond.nl/media/zltcwep4/reglement-voor-kampioenschappen-20230221-v7-uk.pdf"</w:instrText>
        </w:r>
        <w:r w:rsidR="00B532D4">
          <w:rPr>
            <w:rFonts w:ascii="Arial" w:hAnsi="Arial" w:cs="Arial"/>
            <w:color w:val="000000"/>
            <w:lang w:val="en-GB"/>
          </w:rPr>
        </w:r>
        <w:r w:rsidR="00B532D4">
          <w:rPr>
            <w:rFonts w:ascii="Arial" w:hAnsi="Arial" w:cs="Arial"/>
            <w:color w:val="000000"/>
            <w:lang w:val="en-GB"/>
          </w:rPr>
          <w:fldChar w:fldCharType="separate"/>
        </w:r>
        <w:r w:rsidRPr="00B532D4">
          <w:rPr>
            <w:rStyle w:val="Hyperlink"/>
            <w:rFonts w:ascii="Arial" w:hAnsi="Arial" w:cs="Arial"/>
            <w:lang w:val="en-GB"/>
          </w:rPr>
          <w:t xml:space="preserve">Rules for </w:t>
        </w:r>
        <w:r w:rsidR="00ED7EE5" w:rsidRPr="00B532D4">
          <w:rPr>
            <w:rStyle w:val="Hyperlink"/>
            <w:rFonts w:ascii="Arial" w:hAnsi="Arial" w:cs="Arial"/>
            <w:lang w:val="en-GB"/>
          </w:rPr>
          <w:t xml:space="preserve">(Open) </w:t>
        </w:r>
        <w:r w:rsidRPr="00B532D4">
          <w:rPr>
            <w:rStyle w:val="Hyperlink"/>
            <w:rFonts w:ascii="Arial" w:hAnsi="Arial" w:cs="Arial"/>
            <w:lang w:val="en-GB"/>
          </w:rPr>
          <w:t>Championships Sailing</w:t>
        </w:r>
        <w:r w:rsidR="00BB1177" w:rsidRPr="00B532D4">
          <w:rPr>
            <w:rStyle w:val="Hyperlink"/>
            <w:rFonts w:ascii="Arial" w:hAnsi="Arial" w:cs="Arial"/>
            <w:lang w:val="en-GB"/>
          </w:rPr>
          <w:t xml:space="preserve">, </w:t>
        </w:r>
        <w:r w:rsidRPr="00B532D4">
          <w:rPr>
            <w:rStyle w:val="Hyperlink"/>
            <w:rFonts w:ascii="Arial" w:hAnsi="Arial" w:cs="Arial"/>
            <w:lang w:val="en-GB"/>
          </w:rPr>
          <w:t>Windsurfing</w:t>
        </w:r>
        <w:r w:rsidR="00BB1177" w:rsidRPr="00B532D4">
          <w:rPr>
            <w:rStyle w:val="Hyperlink"/>
            <w:rFonts w:ascii="Arial" w:hAnsi="Arial" w:cs="Arial"/>
            <w:lang w:val="en-GB"/>
          </w:rPr>
          <w:t xml:space="preserve"> and Kiteboarding</w:t>
        </w:r>
        <w:r w:rsidRPr="00B532D4">
          <w:rPr>
            <w:rStyle w:val="Hyperlink"/>
            <w:rFonts w:ascii="Arial" w:hAnsi="Arial" w:cs="Arial"/>
            <w:lang w:val="en-GB"/>
          </w:rPr>
          <w:t>’</w:t>
        </w:r>
        <w:r w:rsidR="00B532D4">
          <w:rPr>
            <w:rFonts w:ascii="Arial" w:hAnsi="Arial" w:cs="Arial"/>
            <w:color w:val="000000"/>
            <w:lang w:val="en-GB"/>
          </w:rPr>
          <w:fldChar w:fldCharType="end"/>
        </w:r>
      </w:ins>
      <w:r w:rsidR="0004345D">
        <w:rPr>
          <w:rFonts w:ascii="Arial" w:hAnsi="Arial" w:cs="Arial"/>
          <w:color w:val="000000"/>
          <w:lang w:val="en-GB"/>
        </w:rPr>
        <w:t xml:space="preserve"> </w:t>
      </w:r>
      <w:r w:rsidRPr="00A2068B">
        <w:rPr>
          <w:rFonts w:ascii="Arial" w:hAnsi="Arial" w:cs="Arial"/>
          <w:color w:val="000000"/>
          <w:lang w:val="en-GB"/>
        </w:rPr>
        <w:t>will apply.</w:t>
      </w:r>
    </w:p>
    <w:p w14:paraId="1E746102" w14:textId="77777777" w:rsidR="00BB1ADD" w:rsidRDefault="00BB1ADD" w:rsidP="000231BC">
      <w:pPr>
        <w:ind w:left="705" w:hanging="705"/>
        <w:jc w:val="both"/>
        <w:rPr>
          <w:rFonts w:ascii="Arial" w:hAnsi="Arial" w:cs="Arial"/>
          <w:color w:val="000000"/>
          <w:lang w:val="en-GB"/>
        </w:rPr>
      </w:pPr>
    </w:p>
    <w:p w14:paraId="6D4DB1FD" w14:textId="34D0DDBF" w:rsidR="00BB1ADD" w:rsidRDefault="00D81A9A" w:rsidP="00BB1ADD">
      <w:pPr>
        <w:ind w:left="708" w:hanging="708"/>
        <w:rPr>
          <w:rFonts w:ascii="Arial" w:hAnsi="Arial" w:cs="Arial"/>
          <w:color w:val="000000"/>
          <w:lang w:val="en-GB"/>
        </w:rPr>
      </w:pPr>
      <w:r w:rsidRPr="00A2068B">
        <w:rPr>
          <w:rFonts w:ascii="Arial" w:hAnsi="Arial" w:cs="Arial"/>
          <w:b/>
          <w:color w:val="000000"/>
          <w:lang w:val="en-GB"/>
        </w:rPr>
        <w:t>1.</w:t>
      </w:r>
      <w:r w:rsidR="004259D3">
        <w:rPr>
          <w:rFonts w:ascii="Arial" w:hAnsi="Arial" w:cs="Arial"/>
          <w:b/>
          <w:color w:val="000000"/>
          <w:lang w:val="en-GB"/>
        </w:rPr>
        <w:t>3</w:t>
      </w:r>
      <w:r>
        <w:rPr>
          <w:rFonts w:ascii="Arial" w:hAnsi="Arial" w:cs="Arial"/>
          <w:b/>
          <w:color w:val="000000"/>
          <w:lang w:val="en-GB"/>
        </w:rPr>
        <w:tab/>
      </w:r>
      <w:r w:rsidRPr="00A2068B">
        <w:rPr>
          <w:rFonts w:ascii="Arial" w:hAnsi="Arial" w:cs="Arial"/>
          <w:color w:val="000000"/>
          <w:lang w:val="en-GB"/>
        </w:rPr>
        <w:t xml:space="preserve">Racing rule(s) </w:t>
      </w:r>
      <w:r w:rsidRPr="0064379D">
        <w:rPr>
          <w:rFonts w:ascii="Arial" w:hAnsi="Arial" w:cs="Arial"/>
          <w:color w:val="000000"/>
          <w:highlight w:val="yellow"/>
          <w:lang w:val="en-GB"/>
        </w:rPr>
        <w:t>_____</w:t>
      </w:r>
      <w:r w:rsidRPr="00A2068B">
        <w:rPr>
          <w:rFonts w:ascii="Arial" w:hAnsi="Arial" w:cs="Arial"/>
          <w:color w:val="000000"/>
          <w:lang w:val="en-GB"/>
        </w:rPr>
        <w:t xml:space="preserve"> will be changed</w:t>
      </w:r>
      <w:r w:rsidR="00541765">
        <w:rPr>
          <w:rFonts w:ascii="Arial" w:hAnsi="Arial" w:cs="Arial"/>
          <w:color w:val="000000"/>
          <w:lang w:val="en-GB"/>
        </w:rPr>
        <w:t xml:space="preserve">: RRS A 2.1 (see 15.3) </w:t>
      </w:r>
      <w:r w:rsidR="00541765" w:rsidRPr="00541765">
        <w:rPr>
          <w:rFonts w:ascii="Arial" w:hAnsi="Arial" w:cs="Arial"/>
          <w:color w:val="000000"/>
          <w:highlight w:val="yellow"/>
          <w:lang w:val="en-GB"/>
        </w:rPr>
        <w:t>____________</w:t>
      </w:r>
      <w:r w:rsidRPr="00A2068B">
        <w:rPr>
          <w:rFonts w:ascii="Arial" w:hAnsi="Arial" w:cs="Arial"/>
          <w:color w:val="000000"/>
          <w:lang w:val="en-GB"/>
        </w:rPr>
        <w:t xml:space="preserve"> </w:t>
      </w:r>
      <w:r w:rsidR="004259D3">
        <w:rPr>
          <w:rFonts w:ascii="Arial" w:hAnsi="Arial" w:cs="Arial"/>
          <w:color w:val="000000"/>
          <w:lang w:val="en-GB"/>
        </w:rPr>
        <w:t>The sailing instructions may change other rules as well</w:t>
      </w:r>
      <w:r w:rsidR="00541765">
        <w:rPr>
          <w:rFonts w:ascii="Arial" w:hAnsi="Arial" w:cs="Arial"/>
          <w:color w:val="000000"/>
          <w:lang w:val="en-GB"/>
        </w:rPr>
        <w:t>.</w:t>
      </w:r>
    </w:p>
    <w:p w14:paraId="2668C9A6" w14:textId="0EAF11E2" w:rsidR="00D81A9A" w:rsidRPr="00A2068B" w:rsidRDefault="004259D3" w:rsidP="000231BC">
      <w:pPr>
        <w:ind w:left="708" w:hanging="708"/>
        <w:rPr>
          <w:rFonts w:ascii="Arial" w:hAnsi="Arial" w:cs="Arial"/>
          <w:color w:val="000000"/>
          <w:lang w:val="en-GB"/>
        </w:rPr>
      </w:pPr>
      <w:r>
        <w:rPr>
          <w:rFonts w:ascii="Arial" w:hAnsi="Arial" w:cs="Arial"/>
          <w:color w:val="000000"/>
          <w:lang w:val="en-GB"/>
        </w:rPr>
        <w:t>.</w:t>
      </w:r>
    </w:p>
    <w:p w14:paraId="2668C9A7" w14:textId="137E23A0" w:rsidR="00D81A9A" w:rsidRDefault="00D81A9A" w:rsidP="00BB1ADD">
      <w:pPr>
        <w:rPr>
          <w:rFonts w:ascii="Arial" w:hAnsi="Arial" w:cs="Arial"/>
          <w:color w:val="000000"/>
          <w:lang w:val="en-GB"/>
        </w:rPr>
      </w:pPr>
      <w:r w:rsidRPr="00A2068B">
        <w:rPr>
          <w:rFonts w:ascii="Arial" w:hAnsi="Arial" w:cs="Arial"/>
          <w:b/>
          <w:color w:val="000000"/>
          <w:lang w:val="en-GB"/>
        </w:rPr>
        <w:t>1.</w:t>
      </w:r>
      <w:r w:rsidR="004259D3">
        <w:rPr>
          <w:rFonts w:ascii="Arial" w:hAnsi="Arial" w:cs="Arial"/>
          <w:b/>
          <w:color w:val="000000"/>
          <w:lang w:val="en-GB"/>
        </w:rPr>
        <w:t>4</w:t>
      </w:r>
      <w:r>
        <w:rPr>
          <w:rFonts w:ascii="Arial" w:hAnsi="Arial" w:cs="Arial"/>
          <w:b/>
          <w:color w:val="000000"/>
          <w:lang w:val="en-GB"/>
        </w:rPr>
        <w:tab/>
      </w:r>
      <w:r w:rsidR="004259D3" w:rsidRPr="004259D3">
        <w:rPr>
          <w:rFonts w:ascii="Arial" w:hAnsi="Arial" w:cs="Arial"/>
          <w:color w:val="000000"/>
          <w:lang w:val="en-GB"/>
        </w:rPr>
        <w:t>Under</w:t>
      </w:r>
      <w:r w:rsidR="004259D3">
        <w:rPr>
          <w:rFonts w:ascii="Arial" w:hAnsi="Arial" w:cs="Arial"/>
          <w:b/>
          <w:color w:val="000000"/>
          <w:lang w:val="en-GB"/>
        </w:rPr>
        <w:t xml:space="preserve"> </w:t>
      </w:r>
      <w:r w:rsidR="007659D7">
        <w:rPr>
          <w:rFonts w:ascii="Arial" w:hAnsi="Arial" w:cs="Arial"/>
          <w:color w:val="000000"/>
          <w:lang w:val="en-GB"/>
        </w:rPr>
        <w:t>RRS</w:t>
      </w:r>
      <w:r w:rsidR="007659D7" w:rsidRPr="004259D3">
        <w:rPr>
          <w:rFonts w:ascii="Arial" w:hAnsi="Arial" w:cs="Arial"/>
          <w:color w:val="000000"/>
          <w:lang w:val="en-GB"/>
        </w:rPr>
        <w:t xml:space="preserve"> </w:t>
      </w:r>
      <w:r w:rsidR="004259D3" w:rsidRPr="004259D3">
        <w:rPr>
          <w:rFonts w:ascii="Arial" w:hAnsi="Arial" w:cs="Arial"/>
          <w:color w:val="000000"/>
          <w:lang w:val="en-GB"/>
        </w:rPr>
        <w:t>87</w:t>
      </w:r>
      <w:r w:rsidR="004259D3">
        <w:rPr>
          <w:rFonts w:ascii="Arial" w:hAnsi="Arial" w:cs="Arial"/>
          <w:b/>
          <w:color w:val="000000"/>
          <w:lang w:val="en-GB"/>
        </w:rPr>
        <w:t xml:space="preserve">, </w:t>
      </w:r>
      <w:r>
        <w:rPr>
          <w:rFonts w:ascii="Arial" w:hAnsi="Arial" w:cs="Arial"/>
          <w:color w:val="000000"/>
          <w:lang w:val="en-GB"/>
        </w:rPr>
        <w:t>r</w:t>
      </w:r>
      <w:r w:rsidRPr="00A2068B">
        <w:rPr>
          <w:rFonts w:ascii="Arial" w:hAnsi="Arial" w:cs="Arial"/>
          <w:color w:val="000000"/>
          <w:lang w:val="en-GB"/>
        </w:rPr>
        <w:t xml:space="preserve">ule(s) </w:t>
      </w:r>
      <w:r w:rsidRPr="0064379D">
        <w:rPr>
          <w:rFonts w:ascii="Arial" w:hAnsi="Arial" w:cs="Arial"/>
          <w:color w:val="000000"/>
          <w:highlight w:val="yellow"/>
          <w:lang w:val="en-GB"/>
        </w:rPr>
        <w:t>_____</w:t>
      </w:r>
      <w:r w:rsidRPr="00A2068B">
        <w:rPr>
          <w:rFonts w:ascii="Arial" w:hAnsi="Arial" w:cs="Arial"/>
          <w:color w:val="000000"/>
          <w:lang w:val="en-GB"/>
        </w:rPr>
        <w:t xml:space="preserve"> of the </w:t>
      </w:r>
      <w:r w:rsidRPr="0064379D">
        <w:rPr>
          <w:rFonts w:ascii="Arial" w:hAnsi="Arial" w:cs="Arial"/>
          <w:color w:val="000000"/>
          <w:highlight w:val="yellow"/>
          <w:lang w:val="en-GB"/>
        </w:rPr>
        <w:t>_____</w:t>
      </w:r>
      <w:r w:rsidRPr="00A2068B">
        <w:rPr>
          <w:rFonts w:ascii="Arial" w:hAnsi="Arial" w:cs="Arial"/>
          <w:color w:val="000000"/>
          <w:lang w:val="en-GB"/>
        </w:rPr>
        <w:t xml:space="preserve"> class  (are) changed as fol</w:t>
      </w:r>
      <w:r w:rsidRPr="00A2068B">
        <w:rPr>
          <w:rFonts w:ascii="Arial" w:hAnsi="Arial" w:cs="Arial"/>
          <w:color w:val="000000"/>
          <w:lang w:val="en-GB"/>
        </w:rPr>
        <w:softHyphen/>
        <w:t xml:space="preserve">lows: </w:t>
      </w:r>
      <w:r w:rsidRPr="0064379D">
        <w:rPr>
          <w:rFonts w:ascii="Arial" w:hAnsi="Arial" w:cs="Arial"/>
          <w:color w:val="000000"/>
          <w:highlight w:val="yellow"/>
          <w:lang w:val="en-GB"/>
        </w:rPr>
        <w:t>_____</w:t>
      </w:r>
      <w:r w:rsidRPr="00A2068B">
        <w:rPr>
          <w:rFonts w:ascii="Arial" w:hAnsi="Arial" w:cs="Arial"/>
          <w:color w:val="000000"/>
          <w:lang w:val="en-GB"/>
        </w:rPr>
        <w:t xml:space="preserve"> .</w:t>
      </w:r>
    </w:p>
    <w:p w14:paraId="43C8F598" w14:textId="77777777" w:rsidR="00BB1ADD" w:rsidRPr="00A2068B" w:rsidRDefault="00BB1ADD" w:rsidP="000231BC">
      <w:pPr>
        <w:rPr>
          <w:rFonts w:ascii="Arial" w:hAnsi="Arial" w:cs="Arial"/>
          <w:color w:val="000000"/>
          <w:lang w:val="en-GB"/>
        </w:rPr>
      </w:pPr>
    </w:p>
    <w:p w14:paraId="23F9EF51" w14:textId="69296918" w:rsidR="00BB1ADD" w:rsidRDefault="004259D3" w:rsidP="00BB1ADD">
      <w:pPr>
        <w:ind w:left="705" w:hanging="705"/>
        <w:rPr>
          <w:rFonts w:ascii="Arial" w:hAnsi="Arial" w:cs="Arial"/>
          <w:color w:val="000000"/>
          <w:lang w:val="en-GB"/>
        </w:rPr>
      </w:pPr>
      <w:r w:rsidRPr="004259D3">
        <w:rPr>
          <w:rFonts w:ascii="Arial" w:hAnsi="Arial" w:cs="Arial"/>
          <w:b/>
          <w:color w:val="000000"/>
          <w:lang w:val="en-GB"/>
        </w:rPr>
        <w:t>1.</w:t>
      </w:r>
      <w:r w:rsidR="00E669A9">
        <w:rPr>
          <w:rFonts w:ascii="Arial" w:hAnsi="Arial" w:cs="Arial"/>
          <w:b/>
          <w:color w:val="000000"/>
          <w:lang w:val="en-GB"/>
        </w:rPr>
        <w:t>5</w:t>
      </w:r>
      <w:r w:rsidR="00CF156A">
        <w:rPr>
          <w:rFonts w:ascii="Arial" w:hAnsi="Arial" w:cs="Arial"/>
          <w:b/>
          <w:color w:val="000000"/>
          <w:lang w:val="en-GB"/>
        </w:rPr>
        <w:t xml:space="preserve"> </w:t>
      </w:r>
      <w:r>
        <w:rPr>
          <w:rFonts w:ascii="Arial" w:hAnsi="Arial" w:cs="Arial"/>
          <w:b/>
          <w:color w:val="000000"/>
          <w:lang w:val="en-GB"/>
        </w:rPr>
        <w:tab/>
      </w:r>
      <w:r w:rsidR="001216D2" w:rsidRPr="00A2068B">
        <w:rPr>
          <w:rFonts w:ascii="Arial" w:hAnsi="Arial" w:cs="Arial"/>
          <w:color w:val="000000"/>
          <w:lang w:val="en-GB"/>
        </w:rPr>
        <w:t xml:space="preserve">If there is a conflict between languages the text </w:t>
      </w:r>
      <w:r w:rsidR="002B1D22">
        <w:rPr>
          <w:rFonts w:ascii="Arial" w:hAnsi="Arial" w:cs="Arial"/>
          <w:color w:val="000000"/>
          <w:lang w:val="en-GB"/>
        </w:rPr>
        <w:t xml:space="preserve">in the </w:t>
      </w:r>
      <w:r w:rsidR="00335083">
        <w:rPr>
          <w:rFonts w:ascii="Arial" w:hAnsi="Arial" w:cs="Arial"/>
          <w:color w:val="000000"/>
          <w:lang w:val="en-GB"/>
        </w:rPr>
        <w:t>English</w:t>
      </w:r>
      <w:r w:rsidR="002B1D22">
        <w:rPr>
          <w:rFonts w:ascii="Arial" w:hAnsi="Arial" w:cs="Arial"/>
          <w:color w:val="000000"/>
          <w:lang w:val="en-GB"/>
        </w:rPr>
        <w:t xml:space="preserve"> language </w:t>
      </w:r>
      <w:r w:rsidR="001216D2" w:rsidRPr="00A2068B">
        <w:rPr>
          <w:rFonts w:ascii="Arial" w:hAnsi="Arial" w:cs="Arial"/>
          <w:color w:val="000000"/>
          <w:lang w:val="en-GB"/>
        </w:rPr>
        <w:t>will take precedence</w:t>
      </w:r>
      <w:r w:rsidR="009D092A">
        <w:rPr>
          <w:rFonts w:ascii="Arial" w:hAnsi="Arial" w:cs="Arial"/>
          <w:color w:val="000000"/>
          <w:lang w:val="en-GB"/>
        </w:rPr>
        <w:t>.</w:t>
      </w:r>
    </w:p>
    <w:p w14:paraId="2668C9A8" w14:textId="0F82B22C" w:rsidR="001216D2" w:rsidRDefault="001216D2" w:rsidP="000231BC">
      <w:pPr>
        <w:ind w:left="705" w:hanging="705"/>
        <w:rPr>
          <w:rFonts w:ascii="Arial" w:hAnsi="Arial" w:cs="Arial"/>
          <w:color w:val="000000"/>
          <w:lang w:val="en-GB"/>
        </w:rPr>
      </w:pPr>
      <w:r w:rsidRPr="00A2068B">
        <w:rPr>
          <w:rFonts w:ascii="Arial" w:hAnsi="Arial" w:cs="Arial"/>
          <w:color w:val="000000"/>
          <w:lang w:val="en-GB"/>
        </w:rPr>
        <w:t>.</w:t>
      </w:r>
    </w:p>
    <w:p w14:paraId="2668C9A9" w14:textId="465ECC25" w:rsidR="004259D3" w:rsidRDefault="001216D2" w:rsidP="00BB1ADD">
      <w:pPr>
        <w:ind w:left="705" w:hanging="705"/>
        <w:rPr>
          <w:rFonts w:ascii="Arial" w:hAnsi="Arial" w:cs="Arial"/>
          <w:color w:val="000000"/>
          <w:lang w:val="en-US"/>
        </w:rPr>
      </w:pPr>
      <w:r>
        <w:rPr>
          <w:rFonts w:ascii="Arial" w:hAnsi="Arial" w:cs="Arial"/>
          <w:b/>
          <w:color w:val="000000"/>
          <w:lang w:val="en-GB"/>
        </w:rPr>
        <w:t>1.</w:t>
      </w:r>
      <w:r w:rsidR="00E669A9">
        <w:rPr>
          <w:rFonts w:ascii="Arial" w:hAnsi="Arial" w:cs="Arial"/>
          <w:b/>
          <w:color w:val="000000"/>
          <w:lang w:val="en-GB"/>
        </w:rPr>
        <w:t>6</w:t>
      </w:r>
      <w:r>
        <w:rPr>
          <w:rFonts w:ascii="Arial" w:hAnsi="Arial" w:cs="Arial"/>
          <w:b/>
          <w:color w:val="000000"/>
          <w:lang w:val="en-GB"/>
        </w:rPr>
        <w:t>*</w:t>
      </w:r>
      <w:r>
        <w:rPr>
          <w:rFonts w:ascii="Arial" w:hAnsi="Arial" w:cs="Arial"/>
          <w:b/>
          <w:color w:val="000000"/>
          <w:lang w:val="en-GB"/>
        </w:rPr>
        <w:tab/>
      </w:r>
      <w:r w:rsidR="004259D3">
        <w:rPr>
          <w:rFonts w:ascii="Arial" w:hAnsi="Arial" w:cs="Arial"/>
          <w:color w:val="000000"/>
          <w:lang w:val="en-US"/>
        </w:rPr>
        <w:t>Every</w:t>
      </w:r>
      <w:r w:rsidR="004259D3" w:rsidRPr="004259D3">
        <w:rPr>
          <w:rFonts w:ascii="Arial" w:hAnsi="Arial" w:cs="Arial"/>
          <w:color w:val="000000"/>
          <w:lang w:val="en-US"/>
        </w:rPr>
        <w:t xml:space="preserve"> person </w:t>
      </w:r>
      <w:r w:rsidR="004259D3">
        <w:rPr>
          <w:rFonts w:ascii="Arial" w:hAnsi="Arial" w:cs="Arial"/>
          <w:color w:val="000000"/>
          <w:lang w:val="en-US"/>
        </w:rPr>
        <w:t xml:space="preserve">on board </w:t>
      </w:r>
      <w:r w:rsidR="004259D3" w:rsidRPr="004259D3">
        <w:rPr>
          <w:rFonts w:ascii="Arial" w:hAnsi="Arial" w:cs="Arial"/>
          <w:color w:val="000000"/>
          <w:lang w:val="en-US"/>
        </w:rPr>
        <w:t xml:space="preserve">who has his domicile in the Netherlands </w:t>
      </w:r>
      <w:r w:rsidR="000B511A">
        <w:rPr>
          <w:rFonts w:ascii="Arial" w:hAnsi="Arial" w:cs="Arial"/>
          <w:color w:val="000000"/>
          <w:lang w:val="en-US"/>
        </w:rPr>
        <w:t>shall have the appropriate license.</w:t>
      </w:r>
    </w:p>
    <w:p w14:paraId="43C98B78" w14:textId="77777777" w:rsidR="00541765" w:rsidRDefault="00541765" w:rsidP="00BB1ADD">
      <w:pPr>
        <w:ind w:left="705" w:hanging="705"/>
        <w:rPr>
          <w:rFonts w:ascii="Arial" w:hAnsi="Arial" w:cs="Arial"/>
          <w:color w:val="000000"/>
          <w:lang w:val="en-US"/>
        </w:rPr>
      </w:pPr>
    </w:p>
    <w:p w14:paraId="37EBB25E" w14:textId="0E634CD9" w:rsidR="00541765" w:rsidRPr="00EA16F2" w:rsidRDefault="00541765" w:rsidP="00BB1ADD">
      <w:pPr>
        <w:ind w:left="705" w:hanging="705"/>
        <w:rPr>
          <w:rFonts w:ascii="Arial" w:eastAsia="Arial" w:hAnsi="Arial" w:cs="Arial"/>
          <w:spacing w:val="1"/>
          <w:lang w:val="en-US"/>
        </w:rPr>
      </w:pPr>
      <w:r>
        <w:rPr>
          <w:rFonts w:ascii="Arial" w:hAnsi="Arial" w:cs="Arial"/>
          <w:b/>
          <w:color w:val="000000"/>
          <w:lang w:val="en-GB"/>
        </w:rPr>
        <w:t>1.7</w:t>
      </w:r>
      <w:r w:rsidR="00125088">
        <w:rPr>
          <w:rFonts w:ascii="Arial" w:hAnsi="Arial" w:cs="Arial"/>
          <w:b/>
          <w:color w:val="000000"/>
          <w:lang w:val="en-GB"/>
        </w:rPr>
        <w:t>*</w:t>
      </w:r>
      <w:r>
        <w:rPr>
          <w:rFonts w:ascii="Arial" w:hAnsi="Arial" w:cs="Arial"/>
          <w:b/>
          <w:color w:val="000000"/>
          <w:lang w:val="en-GB"/>
        </w:rPr>
        <w:tab/>
      </w:r>
      <w:r w:rsidRPr="00EA16F2">
        <w:rPr>
          <w:rFonts w:ascii="Arial" w:eastAsia="Arial" w:hAnsi="Arial" w:cs="Arial"/>
          <w:spacing w:val="1"/>
          <w:lang w:val="en-US"/>
        </w:rPr>
        <w:t xml:space="preserve">The GDPR declaration which can be found at </w:t>
      </w:r>
      <w:r w:rsidR="00265919" w:rsidRPr="00EA16F2">
        <w:rPr>
          <w:rFonts w:ascii="Arial" w:eastAsia="Arial" w:hAnsi="Arial" w:cs="Arial"/>
          <w:spacing w:val="1"/>
          <w:highlight w:val="yellow"/>
          <w:lang w:val="en-US"/>
        </w:rPr>
        <w:t>&lt;</w:t>
      </w:r>
      <w:r w:rsidR="00265919" w:rsidRPr="00EA16F2">
        <w:rPr>
          <w:rFonts w:ascii="Arial" w:eastAsia="Arial" w:hAnsi="Arial" w:cs="Arial"/>
          <w:i/>
          <w:iCs/>
          <w:spacing w:val="1"/>
          <w:highlight w:val="yellow"/>
          <w:lang w:val="en-US"/>
        </w:rPr>
        <w:t>URL</w:t>
      </w:r>
      <w:r w:rsidR="00265919" w:rsidRPr="00EA16F2">
        <w:rPr>
          <w:rFonts w:ascii="Arial" w:eastAsia="Arial" w:hAnsi="Arial" w:cs="Arial"/>
          <w:spacing w:val="1"/>
          <w:highlight w:val="yellow"/>
          <w:lang w:val="en-US"/>
        </w:rPr>
        <w:t>&gt;.</w:t>
      </w:r>
    </w:p>
    <w:p w14:paraId="34DCF484" w14:textId="7D38A154" w:rsidR="005817A9" w:rsidRPr="001A2B3D" w:rsidRDefault="005817A9" w:rsidP="005817A9">
      <w:pPr>
        <w:ind w:left="705" w:firstLine="3"/>
        <w:rPr>
          <w:rFonts w:ascii="Arial" w:hAnsi="Arial" w:cs="Arial"/>
          <w:lang w:val="nl-NL" w:eastAsia="en-US"/>
        </w:rPr>
      </w:pPr>
      <w:r w:rsidRPr="00EA16F2">
        <w:rPr>
          <w:rFonts w:ascii="Arial" w:hAnsi="Arial" w:cs="Arial"/>
          <w:highlight w:val="green"/>
          <w:lang w:val="nl-NL" w:eastAsia="en-US"/>
        </w:rPr>
        <w:t>De hier te noemen website is de site van de OA waar de AVG verklaring te vinden is. Een `</w:t>
      </w:r>
      <w:r w:rsidRPr="00EA16F2">
        <w:rPr>
          <w:rFonts w:ascii="Arial" w:hAnsi="Arial" w:cs="Arial"/>
          <w:highlight w:val="green"/>
          <w:lang w:val="nl-NL" w:eastAsia="en-US"/>
        </w:rPr>
        <w:tab/>
        <w:t>conceptverklaring is te vinden op de site van het watersportverbond.</w:t>
      </w:r>
      <w:r w:rsidRPr="00EA16F2">
        <w:rPr>
          <w:rFonts w:ascii="Arial" w:hAnsi="Arial" w:cs="Arial"/>
          <w:highlight w:val="green"/>
          <w:lang w:val="nl-NL"/>
        </w:rPr>
        <w:t xml:space="preserve"> </w:t>
      </w:r>
      <w:hyperlink r:id="rId10" w:history="1">
        <w:r w:rsidRPr="00EA16F2">
          <w:rPr>
            <w:rStyle w:val="Hyperlink"/>
            <w:rFonts w:ascii="Arial" w:hAnsi="Arial" w:cs="Arial"/>
            <w:highlight w:val="green"/>
            <w:lang w:val="nl-NL"/>
          </w:rPr>
          <w:t>avg-wedstrijdorganisatie-modeltekst-v2.docx (live.com)</w:t>
        </w:r>
      </w:hyperlink>
    </w:p>
    <w:p w14:paraId="3DCA797D" w14:textId="77777777" w:rsidR="00BB1ADD" w:rsidRPr="00F06593" w:rsidRDefault="00BB1ADD" w:rsidP="000231BC">
      <w:pPr>
        <w:ind w:left="705" w:hanging="705"/>
        <w:rPr>
          <w:rFonts w:ascii="Arial" w:hAnsi="Arial" w:cs="Arial"/>
          <w:color w:val="000000"/>
          <w:lang w:val="nl-NL"/>
        </w:rPr>
      </w:pPr>
    </w:p>
    <w:p w14:paraId="06E13446" w14:textId="0522FF2C" w:rsidR="00ED7EE5" w:rsidRPr="00C24193" w:rsidRDefault="00ED7EE5" w:rsidP="00ED7EE5">
      <w:pPr>
        <w:ind w:left="705" w:hanging="705"/>
        <w:rPr>
          <w:rFonts w:ascii="Arial" w:hAnsi="Arial" w:cs="Arial"/>
          <w:color w:val="000000"/>
          <w:lang w:val="x-none"/>
        </w:rPr>
      </w:pPr>
      <w:r w:rsidRPr="00ED7EE5">
        <w:rPr>
          <w:rFonts w:ascii="Arial" w:hAnsi="Arial" w:cs="Arial"/>
          <w:b/>
          <w:bCs/>
          <w:color w:val="000000"/>
          <w:lang w:val="nl-NL"/>
        </w:rPr>
        <w:t>1.</w:t>
      </w:r>
      <w:r w:rsidR="005817A9">
        <w:rPr>
          <w:rFonts w:ascii="Arial" w:hAnsi="Arial" w:cs="Arial"/>
          <w:b/>
          <w:bCs/>
          <w:color w:val="000000"/>
          <w:lang w:val="nl-NL"/>
        </w:rPr>
        <w:t>8</w:t>
      </w:r>
      <w:r>
        <w:rPr>
          <w:rFonts w:ascii="Arial" w:hAnsi="Arial" w:cs="Arial"/>
          <w:color w:val="000000"/>
          <w:lang w:val="nl-NL"/>
        </w:rPr>
        <w:tab/>
        <w:t xml:space="preserve">RRS </w:t>
      </w:r>
      <w:r w:rsidRPr="00C24193">
        <w:rPr>
          <w:rFonts w:ascii="Arial" w:hAnsi="Arial" w:cs="Arial"/>
          <w:color w:val="000000"/>
          <w:lang w:val="x-none"/>
        </w:rPr>
        <w:t xml:space="preserve"> Appendix </w:t>
      </w:r>
      <w:r>
        <w:rPr>
          <w:rFonts w:ascii="Arial" w:hAnsi="Arial" w:cs="Arial"/>
          <w:color w:val="000000"/>
          <w:lang w:val="nl-NL"/>
        </w:rPr>
        <w:t>P</w:t>
      </w:r>
      <w:r w:rsidRPr="00C24193">
        <w:rPr>
          <w:rFonts w:ascii="Arial" w:hAnsi="Arial" w:cs="Arial"/>
          <w:color w:val="000000"/>
          <w:lang w:val="x-none"/>
        </w:rPr>
        <w:t xml:space="preserve"> </w:t>
      </w:r>
      <w:r>
        <w:rPr>
          <w:rFonts w:ascii="Arial" w:hAnsi="Arial" w:cs="Arial"/>
          <w:color w:val="000000"/>
          <w:lang w:val="nl-NL"/>
        </w:rPr>
        <w:t>applies</w:t>
      </w:r>
      <w:r w:rsidRPr="00C24193">
        <w:rPr>
          <w:rFonts w:ascii="Arial" w:hAnsi="Arial" w:cs="Arial"/>
          <w:color w:val="000000"/>
          <w:lang w:val="x-none"/>
        </w:rPr>
        <w:t>.</w:t>
      </w:r>
    </w:p>
    <w:p w14:paraId="089F21DF" w14:textId="695AD440" w:rsidR="00ED7EE5" w:rsidRPr="00EA16F2" w:rsidRDefault="00ED7EE5" w:rsidP="00ED7EE5">
      <w:pPr>
        <w:ind w:left="705" w:hanging="705"/>
        <w:rPr>
          <w:rFonts w:ascii="Arial" w:hAnsi="Arial" w:cs="Arial"/>
          <w:color w:val="000000"/>
          <w:lang w:val="nl-NL"/>
        </w:rPr>
      </w:pPr>
      <w:r w:rsidRPr="00EA16F2">
        <w:rPr>
          <w:rFonts w:ascii="Arial" w:hAnsi="Arial" w:cs="Arial"/>
          <w:color w:val="000000"/>
          <w:lang w:val="nl-NL"/>
        </w:rPr>
        <w:tab/>
      </w:r>
      <w:r w:rsidRPr="00EA16F2">
        <w:rPr>
          <w:rFonts w:ascii="Arial" w:hAnsi="Arial" w:cs="Arial"/>
          <w:color w:val="000000"/>
          <w:highlight w:val="green"/>
          <w:lang w:val="nl-NL"/>
        </w:rPr>
        <w:t>NB</w:t>
      </w:r>
      <w:r w:rsidRPr="00EA16F2">
        <w:rPr>
          <w:rFonts w:ascii="Arial" w:hAnsi="Arial" w:cs="Arial"/>
          <w:b/>
          <w:color w:val="000000"/>
          <w:highlight w:val="green"/>
          <w:lang w:val="nl-NL"/>
        </w:rPr>
        <w:t xml:space="preserve"> </w:t>
      </w:r>
      <w:r w:rsidRPr="00EA16F2">
        <w:rPr>
          <w:rFonts w:ascii="Arial" w:hAnsi="Arial" w:cs="Arial"/>
          <w:color w:val="000000"/>
          <w:highlight w:val="green"/>
          <w:lang w:val="nl-NL"/>
        </w:rPr>
        <w:t>Dit vermelden als Appendix P wordt gebruikt, anders weglaten</w:t>
      </w:r>
    </w:p>
    <w:p w14:paraId="5C8D953B" w14:textId="77777777" w:rsidR="00ED7EE5" w:rsidRDefault="00ED7EE5" w:rsidP="00ED7EE5">
      <w:pPr>
        <w:ind w:left="705" w:hanging="705"/>
        <w:rPr>
          <w:rFonts w:ascii="Arial" w:hAnsi="Arial" w:cs="Arial"/>
          <w:color w:val="000000"/>
          <w:lang w:val="nl-NL"/>
        </w:rPr>
      </w:pPr>
    </w:p>
    <w:p w14:paraId="2668C9AA" w14:textId="44AC7778" w:rsidR="00E669A9" w:rsidRDefault="00ED7EE5" w:rsidP="000231BC">
      <w:pPr>
        <w:rPr>
          <w:rFonts w:ascii="Arial" w:hAnsi="Arial" w:cs="Arial"/>
          <w:color w:val="000000"/>
          <w:lang w:val="en-GB"/>
        </w:rPr>
      </w:pPr>
      <w:r w:rsidRPr="005817A9">
        <w:rPr>
          <w:rFonts w:ascii="Arial" w:hAnsi="Arial" w:cs="Arial"/>
          <w:b/>
          <w:bCs/>
          <w:color w:val="000000"/>
          <w:lang w:val="en-GB"/>
        </w:rPr>
        <w:t>1.</w:t>
      </w:r>
      <w:r w:rsidR="005817A9" w:rsidRPr="005817A9">
        <w:rPr>
          <w:rFonts w:ascii="Arial" w:hAnsi="Arial" w:cs="Arial"/>
          <w:b/>
          <w:bCs/>
          <w:color w:val="000000"/>
          <w:lang w:val="en-GB"/>
        </w:rPr>
        <w:t>9</w:t>
      </w:r>
      <w:r>
        <w:rPr>
          <w:rFonts w:ascii="Arial" w:hAnsi="Arial" w:cs="Arial"/>
          <w:color w:val="000000"/>
          <w:lang w:val="en-GB"/>
        </w:rPr>
        <w:tab/>
      </w:r>
      <w:r w:rsidR="00924A25" w:rsidRPr="004C29ED">
        <w:rPr>
          <w:rFonts w:ascii="Arial" w:hAnsi="Arial" w:cs="Arial"/>
          <w:color w:val="000000"/>
          <w:lang w:val="en-GB"/>
        </w:rPr>
        <w:t>RRS Appendix T, Arbitration, applies.</w:t>
      </w:r>
    </w:p>
    <w:p w14:paraId="2668C9AB" w14:textId="0270EF53" w:rsidR="00E669A9" w:rsidRDefault="00E669A9" w:rsidP="00BB1ADD">
      <w:pPr>
        <w:pStyle w:val="PlainText"/>
        <w:rPr>
          <w:rFonts w:ascii="Arial" w:eastAsia="MS Mincho" w:hAnsi="Arial"/>
        </w:rPr>
      </w:pPr>
      <w:r>
        <w:rPr>
          <w:rFonts w:ascii="Arial" w:hAnsi="Arial" w:cs="Arial"/>
          <w:color w:val="000000"/>
          <w:lang w:val="en-GB"/>
        </w:rPr>
        <w:tab/>
      </w:r>
      <w:r w:rsidRPr="00827E22">
        <w:rPr>
          <w:rFonts w:ascii="Arial" w:eastAsia="MS Mincho" w:hAnsi="Arial"/>
          <w:highlight w:val="green"/>
        </w:rPr>
        <w:t>NB</w:t>
      </w:r>
      <w:r w:rsidRPr="00827E22">
        <w:rPr>
          <w:rFonts w:ascii="Arial" w:eastAsia="MS Mincho" w:hAnsi="Arial"/>
          <w:b/>
          <w:highlight w:val="green"/>
        </w:rPr>
        <w:t xml:space="preserve"> </w:t>
      </w:r>
      <w:r w:rsidRPr="00827E22">
        <w:rPr>
          <w:rFonts w:ascii="Arial" w:eastAsia="MS Mincho" w:hAnsi="Arial"/>
          <w:highlight w:val="green"/>
        </w:rPr>
        <w:t>Dit vermelden als arbitrage wordt gebruikt, anders weglaten</w:t>
      </w:r>
      <w:r w:rsidRPr="00F90B74">
        <w:rPr>
          <w:rFonts w:ascii="Arial" w:eastAsia="MS Mincho" w:hAnsi="Arial"/>
        </w:rPr>
        <w:t>.</w:t>
      </w:r>
    </w:p>
    <w:p w14:paraId="2668C9AC" w14:textId="77777777" w:rsidR="00D81A9A" w:rsidRPr="003F57BF" w:rsidRDefault="00D81A9A" w:rsidP="00BB1ADD">
      <w:pPr>
        <w:rPr>
          <w:rFonts w:ascii="Arial" w:hAnsi="Arial" w:cs="Arial"/>
          <w:b/>
          <w:color w:val="000000"/>
          <w:lang w:val="nl-NL"/>
        </w:rPr>
      </w:pPr>
    </w:p>
    <w:p w14:paraId="2668C9AD" w14:textId="3823D1DA" w:rsidR="00D81A9A" w:rsidRPr="00C749C4" w:rsidRDefault="00677820" w:rsidP="00BB1ADD">
      <w:pPr>
        <w:ind w:left="705" w:hanging="705"/>
        <w:rPr>
          <w:rFonts w:ascii="Arial" w:hAnsi="Arial" w:cs="Arial"/>
          <w:bCs/>
          <w:color w:val="000000"/>
          <w:lang w:val="en-BZ"/>
        </w:rPr>
      </w:pPr>
      <w:r w:rsidRPr="00C749C4">
        <w:rPr>
          <w:rFonts w:ascii="Arial" w:hAnsi="Arial" w:cs="Arial"/>
          <w:b/>
          <w:color w:val="000000"/>
          <w:lang w:val="en-BZ"/>
        </w:rPr>
        <w:t>1.</w:t>
      </w:r>
      <w:r w:rsidR="005817A9">
        <w:rPr>
          <w:rFonts w:ascii="Arial" w:hAnsi="Arial" w:cs="Arial"/>
          <w:b/>
          <w:color w:val="000000"/>
          <w:lang w:val="en-BZ"/>
        </w:rPr>
        <w:t>10</w:t>
      </w:r>
      <w:r w:rsidRPr="00C749C4">
        <w:rPr>
          <w:rFonts w:ascii="Arial" w:hAnsi="Arial" w:cs="Arial"/>
          <w:b/>
          <w:color w:val="000000"/>
          <w:lang w:val="en-BZ"/>
        </w:rPr>
        <w:tab/>
      </w:r>
      <w:r w:rsidRPr="004C29ED">
        <w:rPr>
          <w:rFonts w:ascii="Arial" w:hAnsi="Arial" w:cs="Arial"/>
          <w:bCs/>
          <w:color w:val="000000"/>
          <w:lang w:val="en-BZ"/>
        </w:rPr>
        <w:t>When rule 20</w:t>
      </w:r>
      <w:r w:rsidR="00277577">
        <w:rPr>
          <w:rFonts w:ascii="Arial" w:hAnsi="Arial" w:cs="Arial"/>
          <w:bCs/>
          <w:color w:val="000000"/>
          <w:lang w:val="en-BZ"/>
        </w:rPr>
        <w:t>.</w:t>
      </w:r>
      <w:r w:rsidR="009D092A" w:rsidRPr="00F06593">
        <w:rPr>
          <w:rFonts w:ascii="Arial" w:hAnsi="Arial" w:cs="Arial"/>
          <w:bCs/>
          <w:color w:val="000000"/>
          <w:lang w:val="en-GB"/>
        </w:rPr>
        <w:t>4(b)</w:t>
      </w:r>
      <w:r w:rsidRPr="004C29ED">
        <w:rPr>
          <w:rFonts w:ascii="Arial" w:hAnsi="Arial" w:cs="Arial"/>
          <w:bCs/>
          <w:color w:val="000000"/>
          <w:lang w:val="en-BZ"/>
        </w:rPr>
        <w:t xml:space="preserve"> applies, a boat </w:t>
      </w:r>
      <w:r w:rsidR="00017C4D">
        <w:rPr>
          <w:rFonts w:ascii="Arial" w:hAnsi="Arial" w:cs="Arial"/>
          <w:bCs/>
          <w:color w:val="000000"/>
          <w:lang w:val="en-BZ"/>
        </w:rPr>
        <w:t>shall</w:t>
      </w:r>
      <w:r w:rsidR="00017C4D" w:rsidRPr="004C29ED">
        <w:rPr>
          <w:rFonts w:ascii="Arial" w:hAnsi="Arial" w:cs="Arial"/>
          <w:bCs/>
          <w:color w:val="000000"/>
          <w:lang w:val="en-BZ"/>
        </w:rPr>
        <w:t xml:space="preserve"> </w:t>
      </w:r>
      <w:r w:rsidRPr="004C29ED">
        <w:rPr>
          <w:rFonts w:ascii="Arial" w:hAnsi="Arial" w:cs="Arial"/>
          <w:bCs/>
          <w:color w:val="000000"/>
          <w:lang w:val="en-BZ"/>
        </w:rPr>
        <w:t>indicate her need for room to tack or her response by &lt;</w:t>
      </w:r>
      <w:r w:rsidRPr="00F40924">
        <w:rPr>
          <w:rFonts w:ascii="Arial" w:hAnsi="Arial" w:cs="Arial"/>
          <w:bCs/>
          <w:color w:val="000000"/>
          <w:highlight w:val="yellow"/>
          <w:lang w:val="en-BZ"/>
        </w:rPr>
        <w:t>communication</w:t>
      </w:r>
      <w:r w:rsidRPr="004C29ED">
        <w:rPr>
          <w:rFonts w:ascii="Arial" w:hAnsi="Arial" w:cs="Arial"/>
          <w:bCs/>
          <w:color w:val="000000"/>
          <w:lang w:val="en-BZ"/>
        </w:rPr>
        <w:t>&gt;.</w:t>
      </w:r>
    </w:p>
    <w:p w14:paraId="7A137FF4" w14:textId="26242019" w:rsidR="00677820" w:rsidRPr="00EA16F2" w:rsidRDefault="00404A68" w:rsidP="00BB1ADD">
      <w:pPr>
        <w:ind w:left="705" w:hanging="705"/>
        <w:rPr>
          <w:rFonts w:ascii="Arial" w:eastAsia="MS Mincho" w:hAnsi="Arial"/>
          <w:lang w:val="nl-NL"/>
        </w:rPr>
      </w:pPr>
      <w:r>
        <w:rPr>
          <w:rFonts w:ascii="Arial" w:hAnsi="Arial" w:cs="Arial"/>
          <w:bCs/>
          <w:color w:val="000000"/>
          <w:lang w:val="en-BZ"/>
        </w:rPr>
        <w:tab/>
      </w:r>
      <w:r w:rsidRPr="00EA16F2">
        <w:rPr>
          <w:rFonts w:ascii="Arial" w:eastAsia="MS Mincho" w:hAnsi="Arial"/>
          <w:highlight w:val="green"/>
          <w:lang w:val="nl-NL"/>
        </w:rPr>
        <w:t>NB</w:t>
      </w:r>
      <w:r w:rsidRPr="00EA16F2">
        <w:rPr>
          <w:rFonts w:ascii="Arial" w:eastAsia="MS Mincho" w:hAnsi="Arial"/>
          <w:b/>
          <w:highlight w:val="green"/>
          <w:lang w:val="nl-NL"/>
        </w:rPr>
        <w:t xml:space="preserve"> </w:t>
      </w:r>
      <w:r w:rsidRPr="00EA16F2">
        <w:rPr>
          <w:rFonts w:ascii="Arial" w:eastAsia="MS Mincho" w:hAnsi="Arial"/>
          <w:highlight w:val="green"/>
          <w:lang w:val="nl-NL"/>
        </w:rPr>
        <w:t xml:space="preserve">Dit vermelden als </w:t>
      </w:r>
      <w:r w:rsidR="00BB1ADD" w:rsidRPr="00EA16F2">
        <w:rPr>
          <w:rFonts w:ascii="Arial" w:eastAsia="MS Mincho" w:hAnsi="Arial"/>
          <w:highlight w:val="green"/>
          <w:lang w:val="nl-NL"/>
        </w:rPr>
        <w:t>dit</w:t>
      </w:r>
      <w:r w:rsidRPr="00EA16F2">
        <w:rPr>
          <w:rFonts w:ascii="Arial" w:eastAsia="MS Mincho" w:hAnsi="Arial"/>
          <w:highlight w:val="green"/>
          <w:lang w:val="nl-NL"/>
        </w:rPr>
        <w:t xml:space="preserve"> wordt gebruikt, anders weglaten</w:t>
      </w:r>
    </w:p>
    <w:p w14:paraId="52F036BF" w14:textId="77777777" w:rsidR="00C07DA2" w:rsidRPr="00EA16F2" w:rsidRDefault="00C07DA2" w:rsidP="00BB1ADD">
      <w:pPr>
        <w:ind w:left="705" w:hanging="705"/>
        <w:rPr>
          <w:rFonts w:ascii="Arial" w:eastAsia="MS Mincho" w:hAnsi="Arial"/>
          <w:lang w:val="nl-NL"/>
        </w:rPr>
      </w:pPr>
    </w:p>
    <w:p w14:paraId="7247CCC1" w14:textId="233DF124" w:rsidR="00677820" w:rsidRDefault="00677820" w:rsidP="000231BC">
      <w:pPr>
        <w:rPr>
          <w:rFonts w:ascii="Arial" w:hAnsi="Arial" w:cs="Arial"/>
          <w:b/>
          <w:lang w:val="en-GB"/>
        </w:rPr>
      </w:pPr>
      <w:r w:rsidRPr="00C749C4">
        <w:rPr>
          <w:rFonts w:ascii="Arial" w:hAnsi="Arial" w:cs="Arial"/>
          <w:b/>
          <w:color w:val="000000"/>
          <w:lang w:val="en-BZ"/>
        </w:rPr>
        <w:t>2</w:t>
      </w:r>
      <w:r w:rsidRPr="00C749C4">
        <w:rPr>
          <w:rFonts w:ascii="Arial" w:hAnsi="Arial" w:cs="Arial"/>
          <w:b/>
          <w:color w:val="000000"/>
          <w:lang w:val="en-BZ"/>
        </w:rPr>
        <w:tab/>
      </w:r>
      <w:r w:rsidRPr="0064379D">
        <w:rPr>
          <w:rFonts w:ascii="Arial" w:hAnsi="Arial" w:cs="Arial"/>
          <w:b/>
          <w:lang w:val="en-GB"/>
        </w:rPr>
        <w:t>SAILING INSTRUCTIONS</w:t>
      </w:r>
    </w:p>
    <w:p w14:paraId="1A58B5AB" w14:textId="77777777" w:rsidR="00F46879" w:rsidRPr="0064379D" w:rsidRDefault="00F46879" w:rsidP="000231BC">
      <w:pPr>
        <w:rPr>
          <w:rFonts w:ascii="Arial" w:hAnsi="Arial" w:cs="Arial"/>
          <w:b/>
          <w:lang w:val="en-GB"/>
        </w:rPr>
      </w:pPr>
    </w:p>
    <w:p w14:paraId="4786ECE4" w14:textId="49C40A1D" w:rsidR="00677820" w:rsidRPr="0064379D" w:rsidRDefault="00D45CBD" w:rsidP="000231BC">
      <w:pPr>
        <w:rPr>
          <w:rFonts w:ascii="Arial" w:hAnsi="Arial" w:cs="Arial"/>
          <w:color w:val="000000"/>
          <w:lang w:val="en-GB"/>
        </w:rPr>
      </w:pPr>
      <w:r w:rsidRPr="00D45CBD">
        <w:rPr>
          <w:rFonts w:ascii="Arial" w:hAnsi="Arial" w:cs="Arial"/>
          <w:b/>
          <w:bCs/>
          <w:color w:val="000000"/>
          <w:lang w:val="en-GB"/>
        </w:rPr>
        <w:t>2.1</w:t>
      </w:r>
      <w:r w:rsidR="00677820">
        <w:rPr>
          <w:rFonts w:ascii="Arial" w:hAnsi="Arial" w:cs="Arial"/>
          <w:color w:val="000000"/>
          <w:lang w:val="en-GB"/>
        </w:rPr>
        <w:tab/>
      </w:r>
      <w:r w:rsidR="00677820" w:rsidRPr="0064379D">
        <w:rPr>
          <w:rFonts w:ascii="Arial" w:hAnsi="Arial" w:cs="Arial"/>
          <w:color w:val="000000"/>
          <w:lang w:val="en-GB"/>
        </w:rPr>
        <w:t xml:space="preserve">The sailing instructions will be available after </w:t>
      </w:r>
      <w:r w:rsidR="00677820" w:rsidRPr="0064379D">
        <w:rPr>
          <w:rFonts w:ascii="Arial" w:hAnsi="Arial" w:cs="Arial"/>
          <w:color w:val="000000"/>
          <w:highlight w:val="yellow"/>
          <w:lang w:val="en-GB"/>
        </w:rPr>
        <w:t>_____</w:t>
      </w:r>
      <w:r w:rsidR="00677820" w:rsidRPr="0064379D">
        <w:rPr>
          <w:rFonts w:ascii="Arial" w:hAnsi="Arial" w:cs="Arial"/>
          <w:color w:val="000000"/>
          <w:lang w:val="en-GB"/>
        </w:rPr>
        <w:t xml:space="preserve"> on </w:t>
      </w:r>
      <w:r w:rsidR="00677820" w:rsidRPr="0064379D">
        <w:rPr>
          <w:rFonts w:ascii="Arial" w:hAnsi="Arial" w:cs="Arial"/>
          <w:color w:val="000000"/>
          <w:highlight w:val="yellow"/>
          <w:lang w:val="en-GB"/>
        </w:rPr>
        <w:t>_____</w:t>
      </w:r>
      <w:r w:rsidR="00677820" w:rsidRPr="0064379D">
        <w:rPr>
          <w:rFonts w:ascii="Arial" w:hAnsi="Arial" w:cs="Arial"/>
          <w:color w:val="000000"/>
          <w:lang w:val="en-GB"/>
        </w:rPr>
        <w:t xml:space="preserve"> at </w:t>
      </w:r>
      <w:r w:rsidR="00677820" w:rsidRPr="0064379D">
        <w:rPr>
          <w:rFonts w:ascii="Arial" w:hAnsi="Arial" w:cs="Arial"/>
          <w:color w:val="000000"/>
          <w:highlight w:val="yellow"/>
          <w:lang w:val="en-GB"/>
        </w:rPr>
        <w:t>_____</w:t>
      </w:r>
      <w:r w:rsidR="00677820" w:rsidRPr="0064379D">
        <w:rPr>
          <w:rFonts w:ascii="Arial" w:hAnsi="Arial" w:cs="Arial"/>
          <w:color w:val="000000"/>
          <w:lang w:val="en-GB"/>
        </w:rPr>
        <w:t>.</w:t>
      </w:r>
    </w:p>
    <w:p w14:paraId="6C8BF0BA" w14:textId="69B6A7E8" w:rsidR="00677820" w:rsidRDefault="005817A9" w:rsidP="000231BC">
      <w:pPr>
        <w:ind w:left="705" w:hanging="705"/>
        <w:rPr>
          <w:rFonts w:ascii="Arial" w:eastAsia="MS Mincho" w:hAnsi="Arial"/>
          <w:lang w:val="nl-NL"/>
        </w:rPr>
      </w:pPr>
      <w:r>
        <w:rPr>
          <w:rFonts w:ascii="Arial" w:hAnsi="Arial" w:cs="Arial"/>
          <w:bCs/>
          <w:color w:val="000000"/>
          <w:lang w:val="en-BZ"/>
        </w:rPr>
        <w:tab/>
      </w:r>
      <w:bookmarkStart w:id="3" w:name="_Hlk85550148"/>
      <w:r w:rsidRPr="003E5B71">
        <w:rPr>
          <w:rFonts w:ascii="Arial" w:eastAsia="MS Mincho" w:hAnsi="Arial"/>
          <w:highlight w:val="green"/>
          <w:lang w:val="nl-NL"/>
        </w:rPr>
        <w:t>NB moeten 2 weken voor de eerste wedstrijd gepubliceerd worden</w:t>
      </w:r>
      <w:r>
        <w:rPr>
          <w:rFonts w:ascii="Arial" w:eastAsia="MS Mincho" w:hAnsi="Arial"/>
          <w:lang w:val="nl-NL"/>
        </w:rPr>
        <w:t>.</w:t>
      </w:r>
      <w:bookmarkEnd w:id="3"/>
    </w:p>
    <w:p w14:paraId="69097622" w14:textId="77777777" w:rsidR="005817A9" w:rsidRPr="00F06593" w:rsidRDefault="005817A9" w:rsidP="000231BC">
      <w:pPr>
        <w:ind w:left="705" w:hanging="705"/>
        <w:rPr>
          <w:rFonts w:ascii="Arial" w:hAnsi="Arial" w:cs="Arial"/>
          <w:bCs/>
          <w:color w:val="000000"/>
          <w:lang w:val="nl-NL"/>
        </w:rPr>
      </w:pPr>
    </w:p>
    <w:p w14:paraId="32A2BEF6" w14:textId="6BFD8C45" w:rsidR="00677820" w:rsidRDefault="00677820" w:rsidP="000231BC">
      <w:pPr>
        <w:pStyle w:val="SI-11"/>
        <w:spacing w:before="0"/>
        <w:rPr>
          <w:rFonts w:ascii="Arial" w:hAnsi="Arial" w:cs="Arial"/>
          <w:b/>
          <w:bCs/>
          <w:sz w:val="20"/>
        </w:rPr>
      </w:pPr>
      <w:r w:rsidRPr="00A27248">
        <w:rPr>
          <w:rFonts w:ascii="Arial" w:hAnsi="Arial" w:cs="Arial"/>
          <w:b/>
          <w:bCs/>
          <w:sz w:val="20"/>
        </w:rPr>
        <w:t>3</w:t>
      </w:r>
      <w:r w:rsidRPr="00A27248">
        <w:rPr>
          <w:rFonts w:ascii="Arial" w:hAnsi="Arial" w:cs="Arial"/>
          <w:b/>
          <w:bCs/>
          <w:sz w:val="20"/>
        </w:rPr>
        <w:tab/>
        <w:t>COMMUNICATION</w:t>
      </w:r>
    </w:p>
    <w:p w14:paraId="78FB34C4" w14:textId="77777777" w:rsidR="00677820" w:rsidRPr="00A27248" w:rsidRDefault="00677820" w:rsidP="000231BC">
      <w:pPr>
        <w:pStyle w:val="SI-11"/>
        <w:spacing w:before="0"/>
        <w:rPr>
          <w:rFonts w:ascii="Arial" w:hAnsi="Arial" w:cs="Arial"/>
          <w:b/>
          <w:bCs/>
          <w:sz w:val="20"/>
        </w:rPr>
      </w:pPr>
    </w:p>
    <w:p w14:paraId="2884B57E" w14:textId="238A26BD" w:rsidR="00677820" w:rsidRDefault="00677820" w:rsidP="000231BC">
      <w:pPr>
        <w:pStyle w:val="SI-11"/>
        <w:spacing w:before="0"/>
        <w:ind w:left="12" w:hanging="12"/>
        <w:rPr>
          <w:rFonts w:ascii="Arial" w:hAnsi="Arial" w:cs="Arial"/>
          <w:sz w:val="20"/>
        </w:rPr>
      </w:pPr>
      <w:r w:rsidRPr="00A27248">
        <w:rPr>
          <w:rFonts w:ascii="Arial" w:hAnsi="Arial" w:cs="Arial"/>
          <w:b/>
          <w:bCs/>
          <w:sz w:val="20"/>
        </w:rPr>
        <w:t>3.1</w:t>
      </w:r>
      <w:r>
        <w:rPr>
          <w:rFonts w:ascii="Arial" w:hAnsi="Arial" w:cs="Arial"/>
          <w:sz w:val="20"/>
        </w:rPr>
        <w:tab/>
      </w:r>
      <w:r w:rsidRPr="00677820">
        <w:rPr>
          <w:rFonts w:ascii="Arial" w:hAnsi="Arial" w:cs="Arial"/>
          <w:sz w:val="20"/>
        </w:rPr>
        <w:t xml:space="preserve">The online official notice board is located at </w:t>
      </w:r>
      <w:r w:rsidRPr="003F0A0F">
        <w:rPr>
          <w:rFonts w:ascii="Arial" w:hAnsi="Arial" w:cs="Arial"/>
          <w:sz w:val="20"/>
          <w:highlight w:val="yellow"/>
        </w:rPr>
        <w:t>&lt;URL</w:t>
      </w:r>
      <w:r w:rsidRPr="00677820">
        <w:rPr>
          <w:rFonts w:ascii="Arial" w:hAnsi="Arial" w:cs="Arial"/>
          <w:sz w:val="20"/>
        </w:rPr>
        <w:t xml:space="preserve">&gt;.  </w:t>
      </w:r>
    </w:p>
    <w:p w14:paraId="05FCE107" w14:textId="4F755C2E" w:rsidR="00677820" w:rsidRDefault="00677820" w:rsidP="000231BC">
      <w:pPr>
        <w:pStyle w:val="SI-11"/>
        <w:spacing w:before="0"/>
        <w:ind w:left="12" w:hanging="12"/>
        <w:rPr>
          <w:rFonts w:ascii="Arial" w:hAnsi="Arial" w:cs="Arial"/>
          <w:sz w:val="20"/>
          <w:lang w:val="nl-NL"/>
        </w:rPr>
      </w:pPr>
      <w:r>
        <w:rPr>
          <w:rFonts w:ascii="Arial" w:hAnsi="Arial" w:cs="Arial"/>
          <w:sz w:val="20"/>
        </w:rPr>
        <w:tab/>
      </w:r>
      <w:r>
        <w:rPr>
          <w:rFonts w:ascii="Arial" w:hAnsi="Arial" w:cs="Arial"/>
          <w:sz w:val="20"/>
        </w:rPr>
        <w:tab/>
      </w:r>
      <w:r w:rsidRPr="00827E22">
        <w:rPr>
          <w:rFonts w:ascii="Arial" w:hAnsi="Arial" w:cs="Arial"/>
          <w:sz w:val="20"/>
          <w:highlight w:val="green"/>
          <w:lang w:val="nl-NL"/>
        </w:rPr>
        <w:t>NB dit alleen vermelden als een online notice board wordt gebruikt</w:t>
      </w:r>
    </w:p>
    <w:p w14:paraId="645E32B7" w14:textId="77777777" w:rsidR="00677820" w:rsidRPr="003026F6" w:rsidRDefault="00677820" w:rsidP="000231BC">
      <w:pPr>
        <w:pStyle w:val="SI-11"/>
        <w:spacing w:before="0"/>
        <w:ind w:left="12" w:hanging="12"/>
        <w:rPr>
          <w:rFonts w:ascii="Arial" w:hAnsi="Arial" w:cs="Arial"/>
          <w:sz w:val="20"/>
          <w:lang w:val="nl-NL"/>
        </w:rPr>
      </w:pPr>
    </w:p>
    <w:p w14:paraId="06335940" w14:textId="5C7520B0" w:rsidR="00677820" w:rsidRDefault="00677820" w:rsidP="000231BC">
      <w:pPr>
        <w:pStyle w:val="SI-11"/>
        <w:spacing w:before="0"/>
        <w:rPr>
          <w:rFonts w:ascii="Arial" w:hAnsi="Arial" w:cs="Arial"/>
          <w:sz w:val="20"/>
        </w:rPr>
      </w:pPr>
      <w:r w:rsidRPr="00A27248">
        <w:rPr>
          <w:rFonts w:ascii="Arial" w:hAnsi="Arial" w:cs="Arial"/>
          <w:b/>
          <w:bCs/>
          <w:sz w:val="20"/>
        </w:rPr>
        <w:t>3.2</w:t>
      </w:r>
      <w:r>
        <w:rPr>
          <w:rFonts w:ascii="Arial" w:hAnsi="Arial" w:cs="Arial"/>
          <w:sz w:val="20"/>
        </w:rPr>
        <w:tab/>
      </w:r>
      <w:r w:rsidRPr="00677820">
        <w:rPr>
          <w:rFonts w:ascii="Arial" w:hAnsi="Arial" w:cs="Arial"/>
          <w:sz w:val="20"/>
        </w:rPr>
        <w:t xml:space="preserve">[DP] All boats shall carry a VHF radio capable of communicating on </w:t>
      </w:r>
      <w:r w:rsidRPr="003F0A0F">
        <w:rPr>
          <w:rFonts w:ascii="Arial" w:hAnsi="Arial" w:cs="Arial"/>
          <w:sz w:val="20"/>
          <w:highlight w:val="yellow"/>
        </w:rPr>
        <w:t>&lt;channel</w:t>
      </w:r>
      <w:r w:rsidR="005817A9">
        <w:rPr>
          <w:rFonts w:ascii="Arial" w:hAnsi="Arial" w:cs="Arial"/>
          <w:sz w:val="20"/>
          <w:highlight w:val="yellow"/>
        </w:rPr>
        <w:t>&gt;</w:t>
      </w:r>
      <w:r w:rsidRPr="003F0A0F">
        <w:rPr>
          <w:rFonts w:ascii="Arial" w:hAnsi="Arial" w:cs="Arial"/>
          <w:sz w:val="20"/>
          <w:highlight w:val="yellow"/>
        </w:rPr>
        <w:t>.</w:t>
      </w:r>
      <w:r w:rsidRPr="00677820">
        <w:rPr>
          <w:rFonts w:ascii="Arial" w:hAnsi="Arial" w:cs="Arial"/>
          <w:sz w:val="20"/>
        </w:rPr>
        <w:t xml:space="preserve"> </w:t>
      </w:r>
    </w:p>
    <w:p w14:paraId="3EC316CE" w14:textId="6F75E765" w:rsidR="00677820" w:rsidRPr="003026F6" w:rsidRDefault="00D1220D" w:rsidP="000231BC">
      <w:pPr>
        <w:pStyle w:val="SI-11"/>
        <w:spacing w:before="0"/>
        <w:ind w:hanging="12"/>
        <w:rPr>
          <w:rFonts w:ascii="Arial" w:hAnsi="Arial" w:cs="Arial"/>
          <w:sz w:val="20"/>
          <w:lang w:val="nl-NL"/>
        </w:rPr>
      </w:pPr>
      <w:r w:rsidRPr="00827E22">
        <w:rPr>
          <w:rFonts w:ascii="Arial" w:hAnsi="Arial" w:cs="Arial"/>
          <w:sz w:val="20"/>
          <w:highlight w:val="green"/>
          <w:lang w:val="nl-NL"/>
        </w:rPr>
        <w:t>Dit vermelden indien van toepassing, anders weg laten</w:t>
      </w:r>
      <w:r w:rsidR="00827E22">
        <w:rPr>
          <w:rFonts w:ascii="Arial" w:hAnsi="Arial" w:cs="Arial"/>
          <w:sz w:val="20"/>
          <w:lang w:val="nl-NL"/>
        </w:rPr>
        <w:t>.</w:t>
      </w:r>
    </w:p>
    <w:p w14:paraId="37D75C8A" w14:textId="77777777" w:rsidR="00C32D41" w:rsidRPr="000231BC" w:rsidRDefault="00C32D41" w:rsidP="000231BC">
      <w:pPr>
        <w:pStyle w:val="SI-11"/>
        <w:spacing w:before="0"/>
        <w:ind w:hanging="12"/>
        <w:rPr>
          <w:rFonts w:ascii="Arial" w:hAnsi="Arial" w:cs="Arial"/>
          <w:sz w:val="20"/>
          <w:lang w:val="nl-NL"/>
        </w:rPr>
      </w:pPr>
    </w:p>
    <w:p w14:paraId="7AF3A1BF" w14:textId="64CDD1EB" w:rsidR="00677820" w:rsidRDefault="00677820" w:rsidP="000231BC">
      <w:pPr>
        <w:pStyle w:val="SI-11"/>
        <w:spacing w:before="0"/>
        <w:rPr>
          <w:rFonts w:ascii="Arial" w:hAnsi="Arial" w:cs="Arial"/>
          <w:sz w:val="20"/>
        </w:rPr>
      </w:pPr>
      <w:r w:rsidRPr="00A27248">
        <w:rPr>
          <w:rFonts w:ascii="Arial" w:hAnsi="Arial" w:cs="Arial"/>
          <w:b/>
          <w:bCs/>
          <w:sz w:val="20"/>
        </w:rPr>
        <w:t>3.3</w:t>
      </w:r>
      <w:r>
        <w:rPr>
          <w:rFonts w:ascii="Arial" w:hAnsi="Arial" w:cs="Arial"/>
          <w:sz w:val="20"/>
        </w:rPr>
        <w:tab/>
      </w:r>
      <w:r w:rsidR="00B83A1D">
        <w:rPr>
          <w:rFonts w:ascii="Arial" w:hAnsi="Arial" w:cs="Arial"/>
          <w:sz w:val="20"/>
        </w:rPr>
        <w:t>[DP]</w:t>
      </w:r>
      <w:r w:rsidRPr="00677820">
        <w:rPr>
          <w:rFonts w:ascii="Arial" w:hAnsi="Arial" w:cs="Arial"/>
          <w:sz w:val="20"/>
        </w:rPr>
        <w:t>On the water, the race committee will make courtesy broadcasts to competitors on VHF radio. The channel will be stated in the SIs.</w:t>
      </w:r>
    </w:p>
    <w:p w14:paraId="5BEA03EF" w14:textId="378D2E19" w:rsidR="004236E7" w:rsidRPr="003026F6" w:rsidRDefault="004236E7" w:rsidP="004236E7">
      <w:pPr>
        <w:pStyle w:val="SI-11"/>
        <w:spacing w:before="0"/>
        <w:ind w:hanging="12"/>
        <w:rPr>
          <w:rFonts w:ascii="Arial" w:hAnsi="Arial" w:cs="Arial"/>
          <w:sz w:val="20"/>
        </w:rPr>
      </w:pPr>
      <w:r>
        <w:rPr>
          <w:rFonts w:ascii="Arial" w:hAnsi="Arial" w:cs="Arial"/>
          <w:sz w:val="20"/>
        </w:rPr>
        <w:lastRenderedPageBreak/>
        <w:tab/>
      </w:r>
      <w:r w:rsidRPr="00827E22">
        <w:rPr>
          <w:rFonts w:ascii="Arial" w:hAnsi="Arial" w:cs="Arial"/>
          <w:sz w:val="20"/>
          <w:highlight w:val="green"/>
        </w:rPr>
        <w:t>Dit vermelden indien van toepassing, anders weglaten</w:t>
      </w:r>
      <w:r w:rsidR="00827E22">
        <w:rPr>
          <w:rFonts w:ascii="Arial" w:hAnsi="Arial" w:cs="Arial"/>
          <w:sz w:val="20"/>
        </w:rPr>
        <w:t>.</w:t>
      </w:r>
    </w:p>
    <w:p w14:paraId="49F7CD5F" w14:textId="71F6FDE1" w:rsidR="004236E7" w:rsidRPr="005F1BEE" w:rsidRDefault="004236E7" w:rsidP="000231BC">
      <w:pPr>
        <w:pStyle w:val="SI-11"/>
        <w:spacing w:before="0"/>
        <w:rPr>
          <w:rFonts w:ascii="Arial" w:hAnsi="Arial" w:cs="Arial"/>
          <w:sz w:val="20"/>
        </w:rPr>
      </w:pPr>
    </w:p>
    <w:p w14:paraId="410A2334" w14:textId="77777777" w:rsidR="000420A0" w:rsidRDefault="00677820" w:rsidP="000231BC">
      <w:pPr>
        <w:pStyle w:val="SI-11"/>
        <w:spacing w:before="0"/>
        <w:ind w:left="705" w:hanging="705"/>
        <w:rPr>
          <w:rFonts w:ascii="Arial" w:hAnsi="Arial" w:cs="Arial"/>
          <w:sz w:val="20"/>
        </w:rPr>
      </w:pPr>
      <w:r w:rsidRPr="00A27248">
        <w:rPr>
          <w:rFonts w:ascii="Arial" w:hAnsi="Arial" w:cs="Arial"/>
          <w:b/>
          <w:bCs/>
          <w:sz w:val="20"/>
        </w:rPr>
        <w:t>3.4</w:t>
      </w:r>
      <w:r>
        <w:rPr>
          <w:rFonts w:ascii="Arial" w:hAnsi="Arial" w:cs="Arial"/>
          <w:sz w:val="20"/>
        </w:rPr>
        <w:tab/>
      </w:r>
      <w:r w:rsidRPr="00677820">
        <w:rPr>
          <w:rFonts w:ascii="Arial" w:hAnsi="Arial" w:cs="Arial"/>
          <w:sz w:val="20"/>
        </w:rPr>
        <w:t xml:space="preserve">[DP] </w:t>
      </w:r>
      <w:r w:rsidRPr="003F0A0F">
        <w:rPr>
          <w:rFonts w:ascii="Arial" w:hAnsi="Arial" w:cs="Arial"/>
          <w:sz w:val="20"/>
          <w:highlight w:val="yellow"/>
        </w:rPr>
        <w:t>[While racing][From the first warning signal until the end of the last race of the day],</w:t>
      </w:r>
      <w:r w:rsidRPr="00677820">
        <w:rPr>
          <w:rFonts w:ascii="Arial" w:hAnsi="Arial" w:cs="Arial"/>
          <w:sz w:val="20"/>
        </w:rPr>
        <w:t xml:space="preserve"> except in an emergency, a boat shall not make voice or data transmissions and shall not receive voice or data communication that is not available to all boats.</w:t>
      </w:r>
    </w:p>
    <w:p w14:paraId="2668C9B3" w14:textId="7561B92E" w:rsidR="00D81A9A" w:rsidRDefault="00677820" w:rsidP="000231BC">
      <w:pPr>
        <w:pStyle w:val="SI-11"/>
        <w:spacing w:before="0"/>
        <w:ind w:left="705" w:hanging="705"/>
        <w:rPr>
          <w:rFonts w:ascii="Arial" w:hAnsi="Arial" w:cs="Arial"/>
          <w:sz w:val="20"/>
        </w:rPr>
      </w:pPr>
      <w:r w:rsidRPr="00677820">
        <w:rPr>
          <w:rFonts w:ascii="Arial" w:hAnsi="Arial" w:cs="Arial"/>
          <w:sz w:val="20"/>
        </w:rPr>
        <w:t xml:space="preserve">  </w:t>
      </w:r>
    </w:p>
    <w:p w14:paraId="7FB27A51" w14:textId="77777777" w:rsidR="00677820" w:rsidRDefault="00677820" w:rsidP="000231BC">
      <w:pPr>
        <w:pStyle w:val="SI-11"/>
        <w:spacing w:before="0"/>
        <w:ind w:left="705" w:hanging="705"/>
        <w:rPr>
          <w:rFonts w:ascii="Arial" w:hAnsi="Arial" w:cs="Arial"/>
          <w:sz w:val="20"/>
        </w:rPr>
      </w:pPr>
    </w:p>
    <w:p w14:paraId="2668C9B4" w14:textId="3CF567B8" w:rsidR="00D81A9A" w:rsidRDefault="005A4EF6" w:rsidP="00BB1ADD">
      <w:pPr>
        <w:pStyle w:val="SI-11"/>
        <w:spacing w:before="0"/>
        <w:ind w:left="0" w:firstLine="0"/>
        <w:rPr>
          <w:rFonts w:ascii="Arial" w:hAnsi="Arial" w:cs="Arial"/>
          <w:b/>
          <w:sz w:val="20"/>
        </w:rPr>
      </w:pPr>
      <w:r>
        <w:rPr>
          <w:rFonts w:ascii="Arial" w:hAnsi="Arial" w:cs="Arial"/>
          <w:b/>
        </w:rPr>
        <w:t>4*</w:t>
      </w:r>
      <w:r w:rsidR="00D81A9A">
        <w:rPr>
          <w:rFonts w:ascii="Arial" w:hAnsi="Arial" w:cs="Arial"/>
          <w:b/>
        </w:rPr>
        <w:tab/>
      </w:r>
      <w:r w:rsidR="00D81A9A" w:rsidRPr="00FF0137">
        <w:rPr>
          <w:rFonts w:ascii="Arial" w:hAnsi="Arial" w:cs="Arial"/>
          <w:b/>
          <w:sz w:val="20"/>
        </w:rPr>
        <w:t>ELIGIBILITY AND ENTRY</w:t>
      </w:r>
    </w:p>
    <w:p w14:paraId="2D98D1EA" w14:textId="77777777" w:rsidR="000420A0" w:rsidRDefault="000420A0" w:rsidP="00BB1ADD">
      <w:pPr>
        <w:pStyle w:val="SI-11"/>
        <w:spacing w:before="0"/>
        <w:ind w:left="0" w:firstLine="0"/>
        <w:rPr>
          <w:rFonts w:ascii="Arial" w:hAnsi="Arial" w:cs="Arial"/>
          <w:b/>
          <w:sz w:val="20"/>
        </w:rPr>
      </w:pPr>
    </w:p>
    <w:p w14:paraId="2668C9B5" w14:textId="16CDBABE" w:rsidR="00D81A9A" w:rsidRDefault="00D53866" w:rsidP="000231BC">
      <w:pPr>
        <w:rPr>
          <w:rFonts w:ascii="Arial" w:hAnsi="Arial" w:cs="Arial"/>
          <w:color w:val="000000"/>
          <w:lang w:val="en-GB"/>
        </w:rPr>
      </w:pPr>
      <w:r>
        <w:rPr>
          <w:rFonts w:ascii="Arial" w:hAnsi="Arial" w:cs="Arial"/>
          <w:b/>
          <w:color w:val="000000"/>
          <w:lang w:val="en-GB"/>
        </w:rPr>
        <w:t>4</w:t>
      </w:r>
      <w:r w:rsidR="00D81A9A" w:rsidRPr="00A2068B">
        <w:rPr>
          <w:rFonts w:ascii="Arial" w:hAnsi="Arial" w:cs="Arial"/>
          <w:b/>
          <w:color w:val="000000"/>
          <w:lang w:val="en-GB"/>
        </w:rPr>
        <w:t>.1</w:t>
      </w:r>
      <w:r w:rsidR="00D81A9A">
        <w:rPr>
          <w:rFonts w:ascii="Arial" w:hAnsi="Arial" w:cs="Arial"/>
          <w:b/>
          <w:color w:val="000000"/>
          <w:lang w:val="en-GB"/>
        </w:rPr>
        <w:tab/>
      </w:r>
      <w:r w:rsidR="00D81A9A" w:rsidRPr="00A2068B">
        <w:rPr>
          <w:rFonts w:ascii="Arial" w:hAnsi="Arial" w:cs="Arial"/>
          <w:color w:val="000000"/>
          <w:lang w:val="en-GB"/>
        </w:rPr>
        <w:t>The</w:t>
      </w:r>
      <w:r w:rsidR="00C32D41">
        <w:rPr>
          <w:rFonts w:ascii="Arial" w:hAnsi="Arial" w:cs="Arial"/>
          <w:color w:val="000000"/>
          <w:lang w:val="en-GB"/>
        </w:rPr>
        <w:t xml:space="preserve"> </w:t>
      </w:r>
      <w:r w:rsidR="005A4EF6">
        <w:rPr>
          <w:rFonts w:ascii="Arial" w:hAnsi="Arial" w:cs="Arial"/>
          <w:color w:val="000000"/>
          <w:lang w:val="en-GB"/>
        </w:rPr>
        <w:t>event</w:t>
      </w:r>
      <w:r w:rsidR="00D81A9A" w:rsidRPr="00A2068B">
        <w:rPr>
          <w:rFonts w:ascii="Arial" w:hAnsi="Arial" w:cs="Arial"/>
          <w:color w:val="000000"/>
          <w:lang w:val="en-GB"/>
        </w:rPr>
        <w:t xml:space="preserve"> is open to all boats of the </w:t>
      </w:r>
      <w:r w:rsidR="00D81A9A" w:rsidRPr="0064379D">
        <w:rPr>
          <w:rFonts w:ascii="Arial" w:hAnsi="Arial" w:cs="Arial"/>
          <w:color w:val="000000"/>
          <w:highlight w:val="yellow"/>
          <w:lang w:val="en-GB"/>
        </w:rPr>
        <w:t>_____</w:t>
      </w:r>
      <w:r w:rsidR="00D81A9A" w:rsidRPr="00A2068B">
        <w:rPr>
          <w:rFonts w:ascii="Arial" w:hAnsi="Arial" w:cs="Arial"/>
          <w:color w:val="000000"/>
          <w:lang w:val="en-GB"/>
        </w:rPr>
        <w:t xml:space="preserve"> class(es).</w:t>
      </w:r>
    </w:p>
    <w:p w14:paraId="6D81D413" w14:textId="77777777" w:rsidR="00732551" w:rsidRDefault="00732551" w:rsidP="000231BC">
      <w:pPr>
        <w:rPr>
          <w:rFonts w:ascii="Arial" w:hAnsi="Arial" w:cs="Arial"/>
          <w:color w:val="000000"/>
          <w:lang w:val="en-GB"/>
        </w:rPr>
      </w:pPr>
    </w:p>
    <w:p w14:paraId="08BE7920" w14:textId="5E8E78E1" w:rsidR="005A4EF6" w:rsidRDefault="005A4EF6" w:rsidP="000231BC">
      <w:pPr>
        <w:rPr>
          <w:rFonts w:ascii="Arial" w:hAnsi="Arial" w:cs="Arial"/>
          <w:b/>
          <w:bCs/>
          <w:color w:val="000000"/>
          <w:lang w:val="en-GB"/>
        </w:rPr>
      </w:pPr>
      <w:r w:rsidRPr="00A27248">
        <w:rPr>
          <w:rFonts w:ascii="Arial" w:hAnsi="Arial" w:cs="Arial"/>
          <w:b/>
          <w:bCs/>
          <w:color w:val="000000"/>
          <w:lang w:val="en-GB"/>
        </w:rPr>
        <w:t>OR</w:t>
      </w:r>
      <w:r>
        <w:rPr>
          <w:rFonts w:ascii="Arial" w:hAnsi="Arial" w:cs="Arial"/>
          <w:b/>
          <w:bCs/>
          <w:color w:val="000000"/>
          <w:lang w:val="en-GB"/>
        </w:rPr>
        <w:tab/>
      </w:r>
    </w:p>
    <w:p w14:paraId="1AC025D5" w14:textId="77777777" w:rsidR="00732551" w:rsidRDefault="00732551" w:rsidP="000231BC">
      <w:pPr>
        <w:rPr>
          <w:rFonts w:ascii="Arial" w:hAnsi="Arial" w:cs="Arial"/>
          <w:b/>
          <w:bCs/>
          <w:color w:val="000000"/>
          <w:lang w:val="en-GB"/>
        </w:rPr>
      </w:pPr>
    </w:p>
    <w:p w14:paraId="6535CB7C" w14:textId="625F34C3" w:rsidR="005A4EF6" w:rsidRPr="00EA16F2" w:rsidRDefault="00D53866" w:rsidP="000231BC">
      <w:pPr>
        <w:ind w:left="705" w:hanging="705"/>
        <w:rPr>
          <w:rFonts w:ascii="Arial" w:hAnsi="Arial" w:cs="Arial"/>
          <w:lang w:val="en-US"/>
        </w:rPr>
      </w:pPr>
      <w:r>
        <w:rPr>
          <w:rFonts w:ascii="Arial" w:hAnsi="Arial" w:cs="Arial"/>
          <w:b/>
          <w:bCs/>
          <w:color w:val="000000"/>
          <w:lang w:val="en-GB"/>
        </w:rPr>
        <w:t>4</w:t>
      </w:r>
      <w:r w:rsidR="005A4EF6">
        <w:rPr>
          <w:rFonts w:ascii="Arial" w:hAnsi="Arial" w:cs="Arial"/>
          <w:b/>
          <w:bCs/>
          <w:color w:val="000000"/>
          <w:lang w:val="en-GB"/>
        </w:rPr>
        <w:t>.1</w:t>
      </w:r>
      <w:r w:rsidR="005A4EF6">
        <w:rPr>
          <w:rFonts w:ascii="Arial" w:hAnsi="Arial" w:cs="Arial"/>
          <w:b/>
          <w:bCs/>
          <w:color w:val="000000"/>
          <w:lang w:val="en-GB"/>
        </w:rPr>
        <w:tab/>
      </w:r>
      <w:r w:rsidR="005A4EF6" w:rsidRPr="00EA16F2">
        <w:rPr>
          <w:rFonts w:ascii="Arial" w:hAnsi="Arial" w:cs="Arial"/>
          <w:lang w:val="en-US"/>
        </w:rPr>
        <w:t xml:space="preserve">The event is open to all boats with valid </w:t>
      </w:r>
      <w:r w:rsidR="005A4EF6" w:rsidRPr="00EA16F2">
        <w:rPr>
          <w:rFonts w:ascii="Arial" w:hAnsi="Arial" w:cs="Arial"/>
          <w:i/>
          <w:color w:val="0000FF"/>
          <w:highlight w:val="yellow"/>
          <w:lang w:val="en-US"/>
        </w:rPr>
        <w:t>&lt;handicap or rating system&gt;</w:t>
      </w:r>
      <w:r w:rsidR="005A4EF6" w:rsidRPr="00EA16F2">
        <w:rPr>
          <w:rFonts w:ascii="Arial" w:hAnsi="Arial" w:cs="Arial"/>
          <w:lang w:val="en-US"/>
        </w:rPr>
        <w:t xml:space="preserve"> certificates with </w:t>
      </w:r>
      <w:r w:rsidR="005A4EF6" w:rsidRPr="00EA16F2">
        <w:rPr>
          <w:rFonts w:ascii="Arial" w:hAnsi="Arial" w:cs="Arial"/>
          <w:i/>
          <w:color w:val="0000FF"/>
          <w:highlight w:val="yellow"/>
          <w:lang w:val="en-US"/>
        </w:rPr>
        <w:t>&lt;maximum, minimum, range&gt;</w:t>
      </w:r>
      <w:r w:rsidR="005A4EF6" w:rsidRPr="00EA16F2">
        <w:rPr>
          <w:rFonts w:ascii="Arial" w:hAnsi="Arial" w:cs="Arial"/>
          <w:lang w:val="en-US"/>
        </w:rPr>
        <w:t xml:space="preserve"> handicap(s).</w:t>
      </w:r>
    </w:p>
    <w:p w14:paraId="538557B9" w14:textId="77777777" w:rsidR="005A4EF6" w:rsidRPr="00EA16F2" w:rsidRDefault="005A4EF6" w:rsidP="000231BC">
      <w:pPr>
        <w:ind w:left="705" w:hanging="705"/>
        <w:rPr>
          <w:rFonts w:ascii="Arial" w:hAnsi="Arial" w:cs="Arial"/>
          <w:lang w:val="en-US"/>
        </w:rPr>
      </w:pPr>
    </w:p>
    <w:p w14:paraId="65BC4F3C" w14:textId="15F99444" w:rsidR="005A4EF6" w:rsidRDefault="00D53866" w:rsidP="000231BC">
      <w:pPr>
        <w:ind w:left="705" w:hanging="705"/>
        <w:rPr>
          <w:rFonts w:ascii="Arial" w:hAnsi="Arial" w:cs="Arial"/>
          <w:color w:val="000000"/>
          <w:lang w:val="en-GB"/>
        </w:rPr>
      </w:pPr>
      <w:r>
        <w:rPr>
          <w:rFonts w:ascii="Arial" w:hAnsi="Arial" w:cs="Arial"/>
          <w:b/>
          <w:bCs/>
          <w:color w:val="000000"/>
          <w:lang w:val="en-GB"/>
        </w:rPr>
        <w:t>4</w:t>
      </w:r>
      <w:r w:rsidR="005A4EF6">
        <w:rPr>
          <w:rFonts w:ascii="Arial" w:hAnsi="Arial" w:cs="Arial"/>
          <w:b/>
          <w:bCs/>
          <w:color w:val="000000"/>
          <w:lang w:val="en-GB"/>
        </w:rPr>
        <w:t>.2</w:t>
      </w:r>
      <w:r w:rsidR="005A4EF6">
        <w:rPr>
          <w:rFonts w:ascii="Arial" w:hAnsi="Arial" w:cs="Arial"/>
          <w:b/>
          <w:bCs/>
          <w:color w:val="000000"/>
          <w:lang w:val="en-GB"/>
        </w:rPr>
        <w:tab/>
      </w:r>
      <w:r w:rsidR="005A4EF6" w:rsidRPr="00A27248">
        <w:rPr>
          <w:rFonts w:ascii="Arial" w:hAnsi="Arial" w:cs="Arial"/>
          <w:color w:val="000000"/>
          <w:lang w:val="en-GB"/>
        </w:rPr>
        <w:t xml:space="preserve">The </w:t>
      </w:r>
      <w:r w:rsidR="005A4EF6" w:rsidRPr="00A27248">
        <w:rPr>
          <w:rFonts w:ascii="Arial" w:hAnsi="Arial" w:cs="Arial"/>
          <w:color w:val="000000"/>
          <w:highlight w:val="yellow"/>
          <w:lang w:val="en-GB"/>
        </w:rPr>
        <w:t>&lt;handicap or rating system&gt;</w:t>
      </w:r>
      <w:r w:rsidR="005A4EF6" w:rsidRPr="00A27248">
        <w:rPr>
          <w:rFonts w:ascii="Arial" w:hAnsi="Arial" w:cs="Arial"/>
          <w:color w:val="000000"/>
          <w:lang w:val="en-GB"/>
        </w:rPr>
        <w:t xml:space="preserve"> applies to boats racing under </w:t>
      </w:r>
      <w:r w:rsidR="005A4EF6" w:rsidRPr="00A27248">
        <w:rPr>
          <w:rFonts w:ascii="Arial" w:hAnsi="Arial" w:cs="Arial"/>
          <w:color w:val="000000"/>
          <w:highlight w:val="yellow"/>
          <w:lang w:val="en-GB"/>
        </w:rPr>
        <w:t>&lt;class&gt;.</w:t>
      </w:r>
    </w:p>
    <w:p w14:paraId="22B9B332" w14:textId="77777777" w:rsidR="00C32D41" w:rsidRDefault="00C32D41" w:rsidP="000231BC">
      <w:pPr>
        <w:ind w:left="705" w:hanging="705"/>
        <w:rPr>
          <w:rFonts w:ascii="Arial" w:hAnsi="Arial" w:cs="Arial"/>
          <w:color w:val="000000"/>
          <w:lang w:val="en-GB"/>
        </w:rPr>
      </w:pPr>
    </w:p>
    <w:p w14:paraId="2A04EB7E" w14:textId="2ECA38FB" w:rsidR="005A4EF6" w:rsidRPr="005A4EF6" w:rsidRDefault="00D53866" w:rsidP="000231BC">
      <w:pPr>
        <w:ind w:left="705" w:hanging="705"/>
        <w:rPr>
          <w:rFonts w:ascii="Arial" w:hAnsi="Arial" w:cs="Arial"/>
          <w:b/>
          <w:bCs/>
          <w:color w:val="000000"/>
          <w:lang w:val="en-GB"/>
        </w:rPr>
      </w:pPr>
      <w:r>
        <w:rPr>
          <w:rFonts w:ascii="Arial" w:hAnsi="Arial" w:cs="Arial"/>
          <w:b/>
          <w:bCs/>
          <w:color w:val="000000"/>
          <w:lang w:val="en-GB"/>
        </w:rPr>
        <w:t>4</w:t>
      </w:r>
      <w:r w:rsidR="005A4EF6">
        <w:rPr>
          <w:rFonts w:ascii="Arial" w:hAnsi="Arial" w:cs="Arial"/>
          <w:b/>
          <w:bCs/>
          <w:color w:val="000000"/>
          <w:lang w:val="en-GB"/>
        </w:rPr>
        <w:t>.3</w:t>
      </w:r>
      <w:r w:rsidR="005A4EF6">
        <w:rPr>
          <w:rFonts w:ascii="Arial" w:hAnsi="Arial" w:cs="Arial"/>
          <w:b/>
          <w:bCs/>
          <w:color w:val="000000"/>
          <w:lang w:val="en-GB"/>
        </w:rPr>
        <w:tab/>
      </w:r>
      <w:r w:rsidR="005A4EF6" w:rsidRPr="00A27248">
        <w:rPr>
          <w:rFonts w:ascii="Arial" w:hAnsi="Arial" w:cs="Arial"/>
          <w:color w:val="000000"/>
          <w:lang w:val="en-GB"/>
        </w:rPr>
        <w:t>Classes are defined as follows:</w:t>
      </w:r>
    </w:p>
    <w:tbl>
      <w:tblPr>
        <w:tblW w:w="7020" w:type="dxa"/>
        <w:tblInd w:w="828" w:type="dxa"/>
        <w:tblCellMar>
          <w:top w:w="100" w:type="dxa"/>
          <w:left w:w="100" w:type="dxa"/>
          <w:bottom w:w="100" w:type="dxa"/>
          <w:right w:w="100" w:type="dxa"/>
        </w:tblCellMar>
        <w:tblLook w:val="0000" w:firstRow="0" w:lastRow="0" w:firstColumn="0" w:lastColumn="0" w:noHBand="0" w:noVBand="0"/>
      </w:tblPr>
      <w:tblGrid>
        <w:gridCol w:w="1550"/>
        <w:gridCol w:w="2735"/>
        <w:gridCol w:w="2735"/>
      </w:tblGrid>
      <w:tr w:rsidR="005A4EF6" w:rsidRPr="005A4EF6" w14:paraId="22C0E6F9" w14:textId="77777777" w:rsidTr="00A27248">
        <w:tc>
          <w:tcPr>
            <w:tcW w:w="1550" w:type="dxa"/>
            <w:tcBorders>
              <w:top w:val="single" w:sz="8" w:space="0" w:color="000000"/>
              <w:left w:val="single" w:sz="8" w:space="0" w:color="000000"/>
              <w:bottom w:val="single" w:sz="8" w:space="0" w:color="000000"/>
              <w:right w:val="single" w:sz="8" w:space="0" w:color="000000"/>
            </w:tcBorders>
          </w:tcPr>
          <w:p w14:paraId="19CB0257" w14:textId="77777777" w:rsidR="005A4EF6" w:rsidRPr="003F0A0F" w:rsidRDefault="005A4EF6" w:rsidP="000231BC">
            <w:pPr>
              <w:ind w:left="705" w:hanging="705"/>
              <w:rPr>
                <w:rFonts w:ascii="Arial" w:hAnsi="Arial" w:cs="Arial"/>
                <w:color w:val="000000"/>
                <w:highlight w:val="yellow"/>
                <w:lang w:val="en-GB"/>
              </w:rPr>
            </w:pPr>
            <w:r w:rsidRPr="003F0A0F">
              <w:rPr>
                <w:rFonts w:ascii="Arial" w:hAnsi="Arial" w:cs="Arial"/>
                <w:color w:val="000000"/>
                <w:highlight w:val="yellow"/>
                <w:lang w:val="en-GB"/>
              </w:rPr>
              <w:t>&lt;</w:t>
            </w:r>
            <w:r w:rsidRPr="003F0A0F">
              <w:rPr>
                <w:rFonts w:ascii="Arial" w:hAnsi="Arial" w:cs="Arial"/>
                <w:i/>
                <w:color w:val="000000"/>
                <w:highlight w:val="yellow"/>
                <w:lang w:val="en-GB"/>
              </w:rPr>
              <w:t>class 1</w:t>
            </w:r>
            <w:r w:rsidRPr="003F0A0F">
              <w:rPr>
                <w:rFonts w:ascii="Arial" w:hAnsi="Arial" w:cs="Arial"/>
                <w:color w:val="000000"/>
                <w:highlight w:val="yellow"/>
                <w:lang w:val="en-GB"/>
              </w:rPr>
              <w:t>&gt;</w:t>
            </w:r>
          </w:p>
        </w:tc>
        <w:tc>
          <w:tcPr>
            <w:tcW w:w="2735" w:type="dxa"/>
            <w:tcBorders>
              <w:top w:val="single" w:sz="8" w:space="0" w:color="000000"/>
              <w:left w:val="single" w:sz="8" w:space="0" w:color="000000"/>
              <w:bottom w:val="single" w:sz="8" w:space="0" w:color="000000"/>
              <w:right w:val="single" w:sz="8" w:space="0" w:color="000000"/>
            </w:tcBorders>
          </w:tcPr>
          <w:p w14:paraId="1C25749C" w14:textId="77777777" w:rsidR="005A4EF6" w:rsidRPr="003F0A0F" w:rsidRDefault="005A4EF6" w:rsidP="000231BC">
            <w:pPr>
              <w:ind w:left="705" w:hanging="705"/>
              <w:rPr>
                <w:rFonts w:ascii="Arial" w:hAnsi="Arial" w:cs="Arial"/>
                <w:color w:val="000000"/>
                <w:highlight w:val="yellow"/>
                <w:lang w:val="en-GB"/>
              </w:rPr>
            </w:pPr>
            <w:r w:rsidRPr="003F0A0F">
              <w:rPr>
                <w:rFonts w:ascii="Arial" w:hAnsi="Arial" w:cs="Arial"/>
                <w:color w:val="000000"/>
                <w:highlight w:val="yellow"/>
                <w:lang w:val="en-GB"/>
              </w:rPr>
              <w:t>&lt;</w:t>
            </w:r>
            <w:r w:rsidRPr="003F0A0F">
              <w:rPr>
                <w:rFonts w:ascii="Arial" w:hAnsi="Arial" w:cs="Arial"/>
                <w:i/>
                <w:color w:val="000000"/>
                <w:highlight w:val="yellow"/>
                <w:lang w:val="en-GB"/>
              </w:rPr>
              <w:t>class or rating or handicap rule</w:t>
            </w:r>
            <w:r w:rsidRPr="003F0A0F">
              <w:rPr>
                <w:rFonts w:ascii="Arial" w:hAnsi="Arial" w:cs="Arial"/>
                <w:color w:val="000000"/>
                <w:highlight w:val="yellow"/>
                <w:lang w:val="en-GB"/>
              </w:rPr>
              <w:t>&gt;</w:t>
            </w:r>
          </w:p>
        </w:tc>
        <w:tc>
          <w:tcPr>
            <w:tcW w:w="2735" w:type="dxa"/>
            <w:tcBorders>
              <w:top w:val="single" w:sz="8" w:space="0" w:color="000000"/>
              <w:left w:val="single" w:sz="8" w:space="0" w:color="000000"/>
              <w:bottom w:val="single" w:sz="8" w:space="0" w:color="000000"/>
              <w:right w:val="single" w:sz="8" w:space="0" w:color="000000"/>
            </w:tcBorders>
          </w:tcPr>
          <w:p w14:paraId="63F75691" w14:textId="77777777" w:rsidR="005A4EF6" w:rsidRPr="003F0A0F" w:rsidRDefault="005A4EF6" w:rsidP="000231BC">
            <w:pPr>
              <w:ind w:left="705" w:hanging="705"/>
              <w:rPr>
                <w:rFonts w:ascii="Arial" w:hAnsi="Arial" w:cs="Arial"/>
                <w:color w:val="000000"/>
                <w:highlight w:val="yellow"/>
                <w:lang w:val="en-GB"/>
              </w:rPr>
            </w:pPr>
            <w:r w:rsidRPr="003F0A0F">
              <w:rPr>
                <w:rFonts w:ascii="Arial" w:hAnsi="Arial" w:cs="Arial"/>
                <w:color w:val="000000"/>
                <w:highlight w:val="yellow"/>
                <w:lang w:val="en-GB"/>
              </w:rPr>
              <w:t>&lt;</w:t>
            </w:r>
            <w:r w:rsidRPr="003F0A0F">
              <w:rPr>
                <w:rFonts w:ascii="Arial" w:hAnsi="Arial" w:cs="Arial"/>
                <w:i/>
                <w:color w:val="000000"/>
                <w:highlight w:val="yellow"/>
                <w:lang w:val="en-GB"/>
              </w:rPr>
              <w:t>handicap range</w:t>
            </w:r>
            <w:r w:rsidRPr="003F0A0F">
              <w:rPr>
                <w:rFonts w:ascii="Arial" w:hAnsi="Arial" w:cs="Arial"/>
                <w:color w:val="000000"/>
                <w:highlight w:val="yellow"/>
                <w:lang w:val="en-GB"/>
              </w:rPr>
              <w:t>&gt;</w:t>
            </w:r>
          </w:p>
        </w:tc>
      </w:tr>
      <w:tr w:rsidR="005A4EF6" w:rsidRPr="005A4EF6" w14:paraId="1878F434" w14:textId="77777777" w:rsidTr="00A27248">
        <w:tc>
          <w:tcPr>
            <w:tcW w:w="1550" w:type="dxa"/>
            <w:tcBorders>
              <w:top w:val="single" w:sz="8" w:space="0" w:color="000000"/>
              <w:left w:val="single" w:sz="8" w:space="0" w:color="000000"/>
              <w:bottom w:val="single" w:sz="8" w:space="0" w:color="000000"/>
              <w:right w:val="single" w:sz="8" w:space="0" w:color="000000"/>
            </w:tcBorders>
          </w:tcPr>
          <w:p w14:paraId="5D69A051" w14:textId="77777777" w:rsidR="005A4EF6" w:rsidRPr="003F0A0F" w:rsidRDefault="005A4EF6" w:rsidP="000231BC">
            <w:pPr>
              <w:ind w:left="705" w:hanging="705"/>
              <w:rPr>
                <w:rFonts w:ascii="Arial" w:hAnsi="Arial" w:cs="Arial"/>
                <w:color w:val="000000"/>
                <w:highlight w:val="yellow"/>
                <w:lang w:val="en-GB"/>
              </w:rPr>
            </w:pPr>
            <w:r w:rsidRPr="003F0A0F">
              <w:rPr>
                <w:rFonts w:ascii="Arial" w:hAnsi="Arial" w:cs="Arial"/>
                <w:color w:val="000000"/>
                <w:highlight w:val="yellow"/>
                <w:lang w:val="en-GB"/>
              </w:rPr>
              <w:t>&lt;</w:t>
            </w:r>
            <w:r w:rsidRPr="003F0A0F">
              <w:rPr>
                <w:rFonts w:ascii="Arial" w:hAnsi="Arial" w:cs="Arial"/>
                <w:i/>
                <w:color w:val="000000"/>
                <w:highlight w:val="yellow"/>
                <w:lang w:val="en-GB"/>
              </w:rPr>
              <w:t>class 2</w:t>
            </w:r>
            <w:r w:rsidRPr="003F0A0F">
              <w:rPr>
                <w:rFonts w:ascii="Arial" w:hAnsi="Arial" w:cs="Arial"/>
                <w:color w:val="000000"/>
                <w:highlight w:val="yellow"/>
                <w:lang w:val="en-GB"/>
              </w:rPr>
              <w:t>&gt;</w:t>
            </w:r>
          </w:p>
        </w:tc>
        <w:tc>
          <w:tcPr>
            <w:tcW w:w="2735" w:type="dxa"/>
            <w:tcBorders>
              <w:top w:val="single" w:sz="8" w:space="0" w:color="000000"/>
              <w:left w:val="single" w:sz="8" w:space="0" w:color="000000"/>
              <w:bottom w:val="single" w:sz="8" w:space="0" w:color="000000"/>
              <w:right w:val="single" w:sz="8" w:space="0" w:color="000000"/>
            </w:tcBorders>
          </w:tcPr>
          <w:p w14:paraId="383836AB" w14:textId="77777777" w:rsidR="005A4EF6" w:rsidRPr="003F0A0F" w:rsidRDefault="005A4EF6" w:rsidP="000231BC">
            <w:pPr>
              <w:ind w:left="705" w:hanging="705"/>
              <w:rPr>
                <w:rFonts w:ascii="Arial" w:hAnsi="Arial" w:cs="Arial"/>
                <w:color w:val="000000"/>
                <w:highlight w:val="yellow"/>
                <w:lang w:val="en-GB"/>
              </w:rPr>
            </w:pPr>
            <w:r w:rsidRPr="003F0A0F">
              <w:rPr>
                <w:rFonts w:ascii="Arial" w:hAnsi="Arial" w:cs="Arial"/>
                <w:color w:val="000000"/>
                <w:highlight w:val="yellow"/>
                <w:lang w:val="en-GB"/>
              </w:rPr>
              <w:t>&lt;</w:t>
            </w:r>
            <w:r w:rsidRPr="003F0A0F">
              <w:rPr>
                <w:rFonts w:ascii="Arial" w:hAnsi="Arial" w:cs="Arial"/>
                <w:i/>
                <w:color w:val="000000"/>
                <w:highlight w:val="yellow"/>
                <w:lang w:val="en-GB"/>
              </w:rPr>
              <w:t>class or rating or handicap rule</w:t>
            </w:r>
            <w:r w:rsidRPr="003F0A0F">
              <w:rPr>
                <w:rFonts w:ascii="Arial" w:hAnsi="Arial" w:cs="Arial"/>
                <w:color w:val="000000"/>
                <w:highlight w:val="yellow"/>
                <w:lang w:val="en-GB"/>
              </w:rPr>
              <w:t>&gt;</w:t>
            </w:r>
          </w:p>
        </w:tc>
        <w:tc>
          <w:tcPr>
            <w:tcW w:w="2735" w:type="dxa"/>
            <w:tcBorders>
              <w:top w:val="single" w:sz="8" w:space="0" w:color="000000"/>
              <w:left w:val="single" w:sz="8" w:space="0" w:color="000000"/>
              <w:bottom w:val="single" w:sz="8" w:space="0" w:color="000000"/>
              <w:right w:val="single" w:sz="8" w:space="0" w:color="000000"/>
            </w:tcBorders>
          </w:tcPr>
          <w:p w14:paraId="5F95FF88" w14:textId="77777777" w:rsidR="005A4EF6" w:rsidRPr="003F0A0F" w:rsidRDefault="005A4EF6" w:rsidP="000231BC">
            <w:pPr>
              <w:ind w:left="705" w:hanging="705"/>
              <w:rPr>
                <w:rFonts w:ascii="Arial" w:hAnsi="Arial" w:cs="Arial"/>
                <w:color w:val="000000"/>
                <w:highlight w:val="yellow"/>
                <w:lang w:val="en-GB"/>
              </w:rPr>
            </w:pPr>
            <w:r w:rsidRPr="003F0A0F">
              <w:rPr>
                <w:rFonts w:ascii="Arial" w:hAnsi="Arial" w:cs="Arial"/>
                <w:color w:val="000000"/>
                <w:highlight w:val="yellow"/>
                <w:lang w:val="en-GB"/>
              </w:rPr>
              <w:t>&lt;</w:t>
            </w:r>
            <w:r w:rsidRPr="003F0A0F">
              <w:rPr>
                <w:rFonts w:ascii="Arial" w:hAnsi="Arial" w:cs="Arial"/>
                <w:i/>
                <w:color w:val="000000"/>
                <w:highlight w:val="yellow"/>
                <w:lang w:val="en-GB"/>
              </w:rPr>
              <w:t>handicap range</w:t>
            </w:r>
            <w:r w:rsidRPr="003F0A0F">
              <w:rPr>
                <w:rFonts w:ascii="Arial" w:hAnsi="Arial" w:cs="Arial"/>
                <w:color w:val="000000"/>
                <w:highlight w:val="yellow"/>
                <w:lang w:val="en-GB"/>
              </w:rPr>
              <w:t>&gt;</w:t>
            </w:r>
          </w:p>
        </w:tc>
      </w:tr>
    </w:tbl>
    <w:p w14:paraId="7919EB3F" w14:textId="733D22AA" w:rsidR="005A4EF6" w:rsidRPr="005A4EF6" w:rsidRDefault="005A4EF6" w:rsidP="000231BC">
      <w:pPr>
        <w:ind w:left="705" w:hanging="705"/>
        <w:rPr>
          <w:rFonts w:ascii="Arial" w:hAnsi="Arial" w:cs="Arial"/>
          <w:b/>
          <w:bCs/>
          <w:color w:val="000000"/>
          <w:lang w:val="en-GB"/>
        </w:rPr>
      </w:pPr>
    </w:p>
    <w:p w14:paraId="76636215" w14:textId="531A88E8" w:rsidR="00695928" w:rsidRDefault="00D53866" w:rsidP="00695928">
      <w:pPr>
        <w:ind w:left="708" w:hanging="708"/>
        <w:rPr>
          <w:rFonts w:ascii="Arial" w:hAnsi="Arial" w:cs="Arial"/>
          <w:color w:val="000000"/>
          <w:lang w:val="en-GB"/>
        </w:rPr>
      </w:pPr>
      <w:r>
        <w:rPr>
          <w:rFonts w:ascii="Arial" w:hAnsi="Arial" w:cs="Arial"/>
          <w:b/>
          <w:color w:val="000000"/>
          <w:lang w:val="en-GB"/>
        </w:rPr>
        <w:t>4</w:t>
      </w:r>
      <w:r w:rsidR="005A4EF6">
        <w:rPr>
          <w:rFonts w:ascii="Arial" w:hAnsi="Arial" w:cs="Arial"/>
          <w:b/>
          <w:color w:val="000000"/>
          <w:lang w:val="en-GB"/>
        </w:rPr>
        <w:t>.4</w:t>
      </w:r>
      <w:r w:rsidR="00D81A9A">
        <w:rPr>
          <w:rFonts w:ascii="Arial" w:hAnsi="Arial" w:cs="Arial"/>
          <w:b/>
          <w:color w:val="000000"/>
          <w:lang w:val="en-GB"/>
        </w:rPr>
        <w:tab/>
      </w:r>
      <w:r w:rsidR="00D81A9A" w:rsidRPr="00A2068B">
        <w:rPr>
          <w:rFonts w:ascii="Arial" w:hAnsi="Arial" w:cs="Arial"/>
          <w:color w:val="000000"/>
          <w:lang w:val="en-GB"/>
        </w:rPr>
        <w:t xml:space="preserve">Eligible boats may enter by completing the attached form and </w:t>
      </w:r>
      <w:r w:rsidR="005A4EF6">
        <w:rPr>
          <w:rFonts w:ascii="Arial" w:hAnsi="Arial" w:cs="Arial"/>
          <w:color w:val="000000"/>
          <w:lang w:val="en-GB"/>
        </w:rPr>
        <w:t>submitting</w:t>
      </w:r>
      <w:r w:rsidR="005A4EF6" w:rsidRPr="00A2068B">
        <w:rPr>
          <w:rFonts w:ascii="Arial" w:hAnsi="Arial" w:cs="Arial"/>
          <w:color w:val="000000"/>
          <w:lang w:val="en-GB"/>
        </w:rPr>
        <w:t xml:space="preserve"> </w:t>
      </w:r>
      <w:r w:rsidR="00D81A9A" w:rsidRPr="00A2068B">
        <w:rPr>
          <w:rFonts w:ascii="Arial" w:hAnsi="Arial" w:cs="Arial"/>
          <w:color w:val="000000"/>
          <w:lang w:val="en-GB"/>
        </w:rPr>
        <w:t xml:space="preserve">it, together with the required fee, to </w:t>
      </w:r>
      <w:r w:rsidR="00D81A9A" w:rsidRPr="0064379D">
        <w:rPr>
          <w:rFonts w:ascii="Arial" w:hAnsi="Arial" w:cs="Arial"/>
          <w:color w:val="000000"/>
          <w:highlight w:val="yellow"/>
          <w:lang w:val="en-GB"/>
        </w:rPr>
        <w:t>_____</w:t>
      </w:r>
      <w:r w:rsidR="00D81A9A" w:rsidRPr="00A2068B">
        <w:rPr>
          <w:rFonts w:ascii="Arial" w:hAnsi="Arial" w:cs="Arial"/>
          <w:color w:val="000000"/>
          <w:lang w:val="en-GB"/>
        </w:rPr>
        <w:t xml:space="preserve"> by </w:t>
      </w:r>
      <w:r w:rsidR="00695928">
        <w:rPr>
          <w:rFonts w:ascii="Arial" w:hAnsi="Arial" w:cs="Arial"/>
          <w:color w:val="000000"/>
          <w:lang w:val="en-GB"/>
        </w:rPr>
        <w:t>&lt;</w:t>
      </w:r>
      <w:r w:rsidR="00695928" w:rsidRPr="00DE601E">
        <w:rPr>
          <w:rFonts w:ascii="Arial" w:hAnsi="Arial" w:cs="Arial"/>
          <w:color w:val="000000"/>
          <w:highlight w:val="yellow"/>
          <w:lang w:val="en-GB"/>
        </w:rPr>
        <w:t>date&gt;</w:t>
      </w:r>
      <w:r w:rsidR="00695928">
        <w:rPr>
          <w:rFonts w:ascii="Arial" w:hAnsi="Arial" w:cs="Arial"/>
          <w:color w:val="000000"/>
          <w:lang w:val="en-GB"/>
        </w:rPr>
        <w:t xml:space="preserve"> &lt;</w:t>
      </w:r>
      <w:r w:rsidR="00695928" w:rsidRPr="00DE601E">
        <w:rPr>
          <w:rFonts w:ascii="Arial" w:hAnsi="Arial" w:cs="Arial"/>
          <w:color w:val="000000"/>
          <w:highlight w:val="yellow"/>
          <w:lang w:val="en-GB"/>
        </w:rPr>
        <w:t>time</w:t>
      </w:r>
      <w:r w:rsidR="00695928">
        <w:rPr>
          <w:rFonts w:ascii="Arial" w:hAnsi="Arial" w:cs="Arial"/>
          <w:color w:val="000000"/>
          <w:lang w:val="en-GB"/>
        </w:rPr>
        <w:t>&gt;.</w:t>
      </w:r>
    </w:p>
    <w:p w14:paraId="3C03128F" w14:textId="2EA781EB" w:rsidR="00651095" w:rsidRDefault="00651095" w:rsidP="00695928">
      <w:pPr>
        <w:ind w:left="708" w:hanging="708"/>
        <w:rPr>
          <w:rFonts w:ascii="Arial" w:hAnsi="Arial" w:cs="Arial"/>
          <w:color w:val="000000"/>
          <w:lang w:val="en-GB"/>
        </w:rPr>
      </w:pPr>
    </w:p>
    <w:p w14:paraId="6B2FD87B" w14:textId="34A797EF" w:rsidR="00651095" w:rsidRDefault="00651095" w:rsidP="00695928">
      <w:pPr>
        <w:ind w:left="708" w:hanging="708"/>
        <w:rPr>
          <w:rFonts w:ascii="Arial" w:hAnsi="Arial" w:cs="Arial"/>
          <w:color w:val="000000"/>
          <w:lang w:val="en-GB"/>
        </w:rPr>
      </w:pPr>
      <w:r>
        <w:rPr>
          <w:rFonts w:ascii="Arial" w:hAnsi="Arial" w:cs="Arial"/>
          <w:color w:val="000000"/>
          <w:lang w:val="en-GB"/>
        </w:rPr>
        <w:t>4.5</w:t>
      </w:r>
      <w:r>
        <w:rPr>
          <w:rFonts w:ascii="Arial" w:hAnsi="Arial" w:cs="Arial"/>
          <w:color w:val="000000"/>
          <w:lang w:val="en-GB"/>
        </w:rPr>
        <w:tab/>
      </w:r>
      <w:bookmarkStart w:id="4" w:name="_Hlk119836410"/>
      <w:r w:rsidRPr="00EA16F2">
        <w:rPr>
          <w:rFonts w:ascii="Arial" w:hAnsi="Arial" w:cs="Arial"/>
          <w:color w:val="000000"/>
          <w:lang w:val="en-US"/>
        </w:rPr>
        <w:t>No alteration in a boat’s TCC, CDL, GPH or TCF will be permitted after &lt;</w:t>
      </w:r>
      <w:r w:rsidRPr="00EA16F2">
        <w:rPr>
          <w:rFonts w:ascii="Arial" w:hAnsi="Arial" w:cs="Arial"/>
          <w:color w:val="000000"/>
          <w:highlight w:val="yellow"/>
          <w:lang w:val="en-US"/>
        </w:rPr>
        <w:t>datum,</w:t>
      </w:r>
      <w:r w:rsidRPr="00EA16F2">
        <w:rPr>
          <w:rFonts w:ascii="Arial" w:hAnsi="Arial" w:cs="Arial"/>
          <w:color w:val="000000"/>
          <w:lang w:val="en-US"/>
        </w:rPr>
        <w:t>&gt; except as result of a rating protest or to correct Rating Office errors</w:t>
      </w:r>
    </w:p>
    <w:bookmarkEnd w:id="4"/>
    <w:p w14:paraId="3F9A028B" w14:textId="25CE6136" w:rsidR="008D1189" w:rsidRPr="00F06593" w:rsidRDefault="006F4F78" w:rsidP="00695928">
      <w:pPr>
        <w:ind w:left="708" w:hanging="708"/>
        <w:rPr>
          <w:rFonts w:ascii="Arial" w:hAnsi="Arial" w:cs="Arial"/>
          <w:color w:val="000000"/>
          <w:lang w:val="nl-NL"/>
        </w:rPr>
      </w:pPr>
      <w:r>
        <w:rPr>
          <w:rFonts w:ascii="Arial" w:hAnsi="Arial" w:cs="Arial"/>
          <w:color w:val="000000"/>
          <w:lang w:val="en-GB"/>
        </w:rPr>
        <w:tab/>
      </w:r>
      <w:r w:rsidRPr="00EA16F2">
        <w:rPr>
          <w:rFonts w:ascii="Arial" w:hAnsi="Arial" w:cs="Arial"/>
          <w:color w:val="000000"/>
          <w:highlight w:val="green"/>
          <w:lang w:val="nl-NL"/>
        </w:rPr>
        <w:t>Dit gebruiken als onder rating wordt gezeild.</w:t>
      </w:r>
    </w:p>
    <w:p w14:paraId="2668C9B7" w14:textId="64E97883" w:rsidR="00C343FB" w:rsidRDefault="00C343FB" w:rsidP="00BB1ADD">
      <w:pPr>
        <w:ind w:left="708" w:hanging="708"/>
        <w:rPr>
          <w:rFonts w:ascii="Arial" w:hAnsi="Arial" w:cs="Arial"/>
          <w:b/>
          <w:color w:val="000000"/>
          <w:lang w:val="en-GB"/>
        </w:rPr>
      </w:pPr>
      <w:r>
        <w:rPr>
          <w:rFonts w:ascii="Arial" w:hAnsi="Arial" w:cs="Arial"/>
          <w:b/>
          <w:color w:val="000000"/>
          <w:lang w:val="en-GB"/>
        </w:rPr>
        <w:t>OR</w:t>
      </w:r>
    </w:p>
    <w:p w14:paraId="6BC129C1" w14:textId="77777777" w:rsidR="00FB47C0" w:rsidRDefault="00FB47C0" w:rsidP="000231BC">
      <w:pPr>
        <w:ind w:left="708" w:hanging="708"/>
        <w:rPr>
          <w:rFonts w:ascii="Arial" w:hAnsi="Arial" w:cs="Arial"/>
          <w:b/>
          <w:color w:val="000000"/>
          <w:lang w:val="en-GB"/>
        </w:rPr>
      </w:pPr>
    </w:p>
    <w:p w14:paraId="7B9C4281" w14:textId="4A9D1549" w:rsidR="007A72F2" w:rsidRPr="00EA16F2" w:rsidRDefault="00D53866" w:rsidP="00BB1ADD">
      <w:pPr>
        <w:ind w:left="705" w:hanging="705"/>
        <w:rPr>
          <w:lang w:val="en-US"/>
        </w:rPr>
      </w:pPr>
      <w:r>
        <w:rPr>
          <w:rFonts w:ascii="Arial" w:hAnsi="Arial" w:cs="Arial"/>
          <w:b/>
          <w:color w:val="000000"/>
          <w:lang w:val="en-GB"/>
        </w:rPr>
        <w:t>4</w:t>
      </w:r>
      <w:r w:rsidR="007659D7">
        <w:rPr>
          <w:rFonts w:ascii="Arial" w:hAnsi="Arial" w:cs="Arial"/>
          <w:b/>
          <w:color w:val="000000"/>
          <w:lang w:val="en-GB"/>
        </w:rPr>
        <w:t>.</w:t>
      </w:r>
      <w:r w:rsidR="00017C4D">
        <w:rPr>
          <w:rFonts w:ascii="Arial" w:hAnsi="Arial" w:cs="Arial"/>
          <w:b/>
          <w:color w:val="000000"/>
          <w:lang w:val="en-GB"/>
        </w:rPr>
        <w:t>4</w:t>
      </w:r>
      <w:r w:rsidR="007659D7">
        <w:rPr>
          <w:rFonts w:ascii="Arial" w:hAnsi="Arial" w:cs="Arial"/>
          <w:b/>
          <w:color w:val="000000"/>
          <w:lang w:val="en-GB"/>
        </w:rPr>
        <w:tab/>
      </w:r>
      <w:r w:rsidR="005A4EF6" w:rsidRPr="00EA16F2">
        <w:rPr>
          <w:rFonts w:ascii="Arial" w:hAnsi="Arial" w:cs="Arial"/>
          <w:highlight w:val="white"/>
          <w:lang w:val="en-US"/>
        </w:rPr>
        <w:t xml:space="preserve">Boats may enter the event by registering online </w:t>
      </w:r>
      <w:r w:rsidR="00251806" w:rsidRPr="00EA16F2">
        <w:rPr>
          <w:rFonts w:ascii="Arial" w:hAnsi="Arial" w:cs="Arial"/>
          <w:highlight w:val="white"/>
          <w:lang w:val="en-US"/>
        </w:rPr>
        <w:t xml:space="preserve">before </w:t>
      </w:r>
      <w:r w:rsidR="00251806" w:rsidRPr="00EA16F2">
        <w:rPr>
          <w:rFonts w:ascii="Arial" w:hAnsi="Arial" w:cs="Arial"/>
          <w:highlight w:val="yellow"/>
          <w:lang w:val="en-US"/>
        </w:rPr>
        <w:t xml:space="preserve">______ </w:t>
      </w:r>
      <w:r w:rsidR="005A4EF6" w:rsidRPr="00EA16F2">
        <w:rPr>
          <w:rFonts w:ascii="Arial" w:hAnsi="Arial" w:cs="Arial"/>
          <w:highlight w:val="white"/>
          <w:lang w:val="en-US"/>
        </w:rPr>
        <w:t xml:space="preserve">at </w:t>
      </w:r>
      <w:r w:rsidR="005A4EF6" w:rsidRPr="00EA16F2">
        <w:rPr>
          <w:rFonts w:ascii="Arial" w:hAnsi="Arial" w:cs="Arial"/>
          <w:color w:val="0000FF"/>
          <w:lang w:val="en-US"/>
        </w:rPr>
        <w:t>&lt;</w:t>
      </w:r>
      <w:r w:rsidR="005A4EF6" w:rsidRPr="00EA16F2">
        <w:rPr>
          <w:rFonts w:ascii="Arial" w:hAnsi="Arial" w:cs="Arial"/>
          <w:i/>
          <w:color w:val="0000FF"/>
          <w:highlight w:val="yellow"/>
          <w:lang w:val="en-US"/>
        </w:rPr>
        <w:t>URL</w:t>
      </w:r>
      <w:r w:rsidR="005A4EF6" w:rsidRPr="00EA16F2">
        <w:rPr>
          <w:rFonts w:ascii="Arial" w:hAnsi="Arial" w:cs="Arial"/>
          <w:color w:val="0000FF"/>
          <w:highlight w:val="yellow"/>
          <w:lang w:val="en-US"/>
        </w:rPr>
        <w:t>&gt;</w:t>
      </w:r>
      <w:r w:rsidR="005A4EF6" w:rsidRPr="00EA16F2">
        <w:rPr>
          <w:highlight w:val="yellow"/>
          <w:lang w:val="en-US"/>
        </w:rPr>
        <w:t>.</w:t>
      </w:r>
    </w:p>
    <w:p w14:paraId="2668C9B8" w14:textId="1BF40624" w:rsidR="00D2706C" w:rsidRDefault="00D2706C" w:rsidP="00BB1ADD">
      <w:pPr>
        <w:ind w:left="705" w:hanging="705"/>
        <w:rPr>
          <w:rFonts w:ascii="Arial" w:hAnsi="Arial" w:cs="Arial"/>
          <w:color w:val="000000"/>
          <w:lang w:val="en-GB"/>
        </w:rPr>
      </w:pPr>
      <w:r>
        <w:rPr>
          <w:rFonts w:ascii="Arial" w:hAnsi="Arial" w:cs="Arial"/>
          <w:color w:val="000000"/>
          <w:lang w:val="en-GB"/>
        </w:rPr>
        <w:tab/>
      </w:r>
      <w:r w:rsidR="007659D7">
        <w:rPr>
          <w:rFonts w:ascii="Arial" w:hAnsi="Arial" w:cs="Arial"/>
          <w:color w:val="000000"/>
          <w:lang w:val="en-GB"/>
        </w:rPr>
        <w:t>The required fe</w:t>
      </w:r>
      <w:r w:rsidR="00567391">
        <w:rPr>
          <w:rFonts w:ascii="Arial" w:hAnsi="Arial" w:cs="Arial"/>
          <w:color w:val="000000"/>
          <w:lang w:val="en-GB"/>
        </w:rPr>
        <w:t>e</w:t>
      </w:r>
      <w:r w:rsidR="007659D7">
        <w:rPr>
          <w:rFonts w:ascii="Arial" w:hAnsi="Arial" w:cs="Arial"/>
          <w:color w:val="000000"/>
          <w:lang w:val="en-GB"/>
        </w:rPr>
        <w:t xml:space="preserve"> </w:t>
      </w:r>
      <w:r w:rsidR="00567391">
        <w:rPr>
          <w:rFonts w:ascii="Arial" w:hAnsi="Arial" w:cs="Arial"/>
          <w:color w:val="000000"/>
          <w:lang w:val="en-GB"/>
        </w:rPr>
        <w:t xml:space="preserve">shall be </w:t>
      </w:r>
      <w:r w:rsidR="007659D7">
        <w:rPr>
          <w:rFonts w:ascii="Arial" w:hAnsi="Arial" w:cs="Arial"/>
          <w:color w:val="000000"/>
          <w:lang w:val="en-GB"/>
        </w:rPr>
        <w:t xml:space="preserve">transferred to the following bank account: IBAN NL </w:t>
      </w:r>
      <w:r>
        <w:rPr>
          <w:rFonts w:ascii="Arial" w:hAnsi="Arial" w:cs="Arial"/>
          <w:color w:val="000000"/>
          <w:lang w:val="en-GB"/>
        </w:rPr>
        <w:tab/>
      </w:r>
      <w:r w:rsidR="007659D7" w:rsidRPr="00D2706C">
        <w:rPr>
          <w:rFonts w:ascii="Arial" w:hAnsi="Arial" w:cs="Arial"/>
          <w:color w:val="000000"/>
          <w:highlight w:val="yellow"/>
          <w:lang w:val="en-GB"/>
        </w:rPr>
        <w:t>_________________</w:t>
      </w:r>
      <w:r w:rsidR="007659D7">
        <w:rPr>
          <w:rFonts w:ascii="Arial" w:hAnsi="Arial" w:cs="Arial"/>
          <w:color w:val="000000"/>
          <w:lang w:val="en-GB"/>
        </w:rPr>
        <w:t xml:space="preserve">.Please state class and </w:t>
      </w:r>
      <w:r w:rsidR="00FF0137">
        <w:rPr>
          <w:rFonts w:ascii="Arial" w:hAnsi="Arial" w:cs="Arial"/>
          <w:color w:val="000000"/>
          <w:lang w:val="en-GB"/>
        </w:rPr>
        <w:t>sail number</w:t>
      </w:r>
      <w:r w:rsidR="007659D7">
        <w:rPr>
          <w:rFonts w:ascii="Arial" w:hAnsi="Arial" w:cs="Arial"/>
          <w:color w:val="000000"/>
          <w:lang w:val="en-GB"/>
        </w:rPr>
        <w:t>.</w:t>
      </w:r>
      <w:r>
        <w:rPr>
          <w:rFonts w:ascii="Arial" w:hAnsi="Arial" w:cs="Arial"/>
          <w:color w:val="000000"/>
          <w:lang w:val="en-GB"/>
        </w:rPr>
        <w:tab/>
      </w:r>
    </w:p>
    <w:p w14:paraId="3B5588DA" w14:textId="77777777" w:rsidR="00FB47C0" w:rsidRDefault="00FB47C0" w:rsidP="000231BC">
      <w:pPr>
        <w:ind w:left="705" w:hanging="705"/>
        <w:rPr>
          <w:rFonts w:ascii="Arial" w:hAnsi="Arial" w:cs="Arial"/>
          <w:color w:val="000000"/>
          <w:lang w:val="en-GB"/>
        </w:rPr>
      </w:pPr>
    </w:p>
    <w:p w14:paraId="6C338E7D" w14:textId="6A3FF8DB" w:rsidR="00FB47C0" w:rsidRDefault="00D53866" w:rsidP="00BB1ADD">
      <w:pPr>
        <w:ind w:left="705" w:hanging="705"/>
        <w:rPr>
          <w:rFonts w:ascii="Arial" w:hAnsi="Arial" w:cs="Arial"/>
          <w:bCs/>
          <w:color w:val="000000"/>
          <w:lang w:val="en-GB"/>
        </w:rPr>
      </w:pPr>
      <w:r>
        <w:rPr>
          <w:rFonts w:ascii="Arial" w:hAnsi="Arial" w:cs="Arial"/>
          <w:b/>
          <w:color w:val="000000"/>
          <w:lang w:val="en-GB"/>
        </w:rPr>
        <w:t>4</w:t>
      </w:r>
      <w:r w:rsidR="00D81A9A" w:rsidRPr="00A2068B">
        <w:rPr>
          <w:rFonts w:ascii="Arial" w:hAnsi="Arial" w:cs="Arial"/>
          <w:b/>
          <w:color w:val="000000"/>
          <w:lang w:val="en-GB"/>
        </w:rPr>
        <w:t>.</w:t>
      </w:r>
      <w:r w:rsidR="00651095">
        <w:rPr>
          <w:rFonts w:ascii="Arial" w:hAnsi="Arial" w:cs="Arial"/>
          <w:b/>
          <w:color w:val="000000"/>
          <w:lang w:val="en-GB"/>
        </w:rPr>
        <w:t>5</w:t>
      </w:r>
      <w:r w:rsidR="00D81A9A">
        <w:rPr>
          <w:rFonts w:ascii="Arial" w:hAnsi="Arial" w:cs="Arial"/>
          <w:b/>
          <w:color w:val="000000"/>
          <w:lang w:val="en-GB"/>
        </w:rPr>
        <w:tab/>
      </w:r>
      <w:r w:rsidR="0036710D" w:rsidRPr="00A27248">
        <w:rPr>
          <w:rFonts w:ascii="Arial" w:hAnsi="Arial" w:cs="Arial"/>
          <w:bCs/>
          <w:color w:val="000000"/>
          <w:lang w:val="en-GB"/>
        </w:rPr>
        <w:t>To be considered an entry in the event, a boat shall complete all registration requirements and pay all fees</w:t>
      </w:r>
      <w:r w:rsidR="00FB47C0">
        <w:rPr>
          <w:rFonts w:ascii="Arial" w:hAnsi="Arial" w:cs="Arial"/>
          <w:bCs/>
          <w:color w:val="000000"/>
          <w:lang w:val="en-GB"/>
        </w:rPr>
        <w:t>.</w:t>
      </w:r>
    </w:p>
    <w:p w14:paraId="1C842BD2" w14:textId="5B6FD462" w:rsidR="0036710D" w:rsidRPr="00A27248" w:rsidRDefault="0036710D" w:rsidP="000231BC">
      <w:pPr>
        <w:ind w:left="705" w:hanging="705"/>
        <w:rPr>
          <w:rFonts w:ascii="Arial" w:hAnsi="Arial" w:cs="Arial"/>
          <w:bCs/>
          <w:color w:val="000000"/>
          <w:lang w:val="en-GB"/>
        </w:rPr>
      </w:pPr>
      <w:r w:rsidRPr="00A27248">
        <w:rPr>
          <w:rFonts w:ascii="Arial" w:hAnsi="Arial" w:cs="Arial"/>
          <w:bCs/>
          <w:color w:val="000000"/>
          <w:lang w:val="en-GB"/>
        </w:rPr>
        <w:t>.</w:t>
      </w:r>
    </w:p>
    <w:p w14:paraId="2668C9B9" w14:textId="4BFA86C9" w:rsidR="00D81A9A" w:rsidRDefault="00C538B5" w:rsidP="00BB1ADD">
      <w:pPr>
        <w:ind w:left="705" w:hanging="705"/>
        <w:rPr>
          <w:rFonts w:ascii="Arial" w:hAnsi="Arial" w:cs="Arial"/>
          <w:color w:val="000000"/>
          <w:lang w:val="en-GB"/>
        </w:rPr>
      </w:pPr>
      <w:r>
        <w:rPr>
          <w:rFonts w:ascii="Arial" w:hAnsi="Arial" w:cs="Arial"/>
          <w:b/>
          <w:bCs/>
          <w:color w:val="000000"/>
          <w:lang w:val="en-GB"/>
        </w:rPr>
        <w:t>4.</w:t>
      </w:r>
      <w:r w:rsidR="00651095">
        <w:rPr>
          <w:rFonts w:ascii="Arial" w:hAnsi="Arial" w:cs="Arial"/>
          <w:b/>
          <w:bCs/>
          <w:color w:val="000000"/>
          <w:lang w:val="en-GB"/>
        </w:rPr>
        <w:t>6</w:t>
      </w:r>
      <w:r w:rsidR="0036710D">
        <w:rPr>
          <w:rFonts w:ascii="Arial" w:hAnsi="Arial" w:cs="Arial"/>
          <w:color w:val="000000"/>
          <w:lang w:val="en-GB"/>
        </w:rPr>
        <w:tab/>
      </w:r>
      <w:r w:rsidR="00D81A9A" w:rsidRPr="00A2068B">
        <w:rPr>
          <w:rFonts w:ascii="Arial" w:hAnsi="Arial" w:cs="Arial"/>
          <w:color w:val="000000"/>
          <w:lang w:val="en-GB"/>
        </w:rPr>
        <w:t xml:space="preserve">Late entries will be accepted under the following conditions: </w:t>
      </w:r>
      <w:r w:rsidR="00D81A9A" w:rsidRPr="0064379D">
        <w:rPr>
          <w:rFonts w:ascii="Arial" w:hAnsi="Arial" w:cs="Arial"/>
          <w:color w:val="000000"/>
          <w:highlight w:val="yellow"/>
          <w:lang w:val="en-GB"/>
        </w:rPr>
        <w:t>_____</w:t>
      </w:r>
      <w:r w:rsidR="00D81A9A" w:rsidRPr="00A2068B">
        <w:rPr>
          <w:rFonts w:ascii="Arial" w:hAnsi="Arial" w:cs="Arial"/>
          <w:color w:val="000000"/>
          <w:lang w:val="en-GB"/>
        </w:rPr>
        <w:t>.</w:t>
      </w:r>
    </w:p>
    <w:p w14:paraId="1DE3D211" w14:textId="77777777" w:rsidR="00FB47C0" w:rsidRDefault="00FB47C0" w:rsidP="000231BC">
      <w:pPr>
        <w:ind w:left="705" w:hanging="705"/>
        <w:rPr>
          <w:rFonts w:ascii="Arial" w:hAnsi="Arial" w:cs="Arial"/>
          <w:color w:val="000000"/>
          <w:lang w:val="en-GB"/>
        </w:rPr>
      </w:pPr>
    </w:p>
    <w:p w14:paraId="41D146E1" w14:textId="7ACFC69F" w:rsidR="0036710D" w:rsidRDefault="00C538B5" w:rsidP="00BB1ADD">
      <w:pPr>
        <w:ind w:left="705" w:hanging="705"/>
        <w:rPr>
          <w:rFonts w:ascii="Arial" w:hAnsi="Arial" w:cs="Arial"/>
          <w:color w:val="000000"/>
          <w:lang w:val="en-GB"/>
        </w:rPr>
      </w:pPr>
      <w:r>
        <w:rPr>
          <w:rFonts w:ascii="Arial" w:hAnsi="Arial" w:cs="Arial"/>
          <w:b/>
          <w:bCs/>
          <w:color w:val="000000"/>
          <w:lang w:val="en-GB"/>
        </w:rPr>
        <w:t>4</w:t>
      </w:r>
      <w:r w:rsidR="0036710D">
        <w:rPr>
          <w:rFonts w:ascii="Arial" w:hAnsi="Arial" w:cs="Arial"/>
          <w:b/>
          <w:bCs/>
          <w:color w:val="000000"/>
          <w:lang w:val="en-GB"/>
        </w:rPr>
        <w:t>.</w:t>
      </w:r>
      <w:r w:rsidR="00651095">
        <w:rPr>
          <w:rFonts w:ascii="Arial" w:hAnsi="Arial" w:cs="Arial"/>
          <w:b/>
          <w:bCs/>
          <w:color w:val="000000"/>
          <w:lang w:val="en-GB"/>
        </w:rPr>
        <w:t>7</w:t>
      </w:r>
      <w:r w:rsidR="0036710D">
        <w:rPr>
          <w:rFonts w:ascii="Arial" w:hAnsi="Arial" w:cs="Arial"/>
          <w:b/>
          <w:bCs/>
          <w:color w:val="000000"/>
          <w:lang w:val="en-GB"/>
        </w:rPr>
        <w:tab/>
      </w:r>
      <w:r w:rsidR="0036710D" w:rsidRPr="00A27248">
        <w:rPr>
          <w:rFonts w:ascii="Arial" w:hAnsi="Arial" w:cs="Arial"/>
          <w:color w:val="000000"/>
          <w:lang w:val="en-GB"/>
        </w:rPr>
        <w:t xml:space="preserve">The following restrictions on the number of boats apply: </w:t>
      </w:r>
      <w:r w:rsidR="0036710D" w:rsidRPr="00A27248">
        <w:rPr>
          <w:rFonts w:ascii="Arial" w:hAnsi="Arial" w:cs="Arial"/>
          <w:i/>
          <w:color w:val="000000"/>
          <w:highlight w:val="yellow"/>
          <w:lang w:val="en-GB"/>
        </w:rPr>
        <w:t>&lt;restrictions&gt;</w:t>
      </w:r>
      <w:r w:rsidR="0036710D" w:rsidRPr="00A27248">
        <w:rPr>
          <w:rFonts w:ascii="Arial" w:hAnsi="Arial" w:cs="Arial"/>
          <w:color w:val="000000"/>
          <w:highlight w:val="yellow"/>
          <w:lang w:val="en-GB"/>
        </w:rPr>
        <w:t>.</w:t>
      </w:r>
    </w:p>
    <w:p w14:paraId="7C71D822" w14:textId="367D8BAF" w:rsidR="00E7569D" w:rsidRDefault="00E7569D" w:rsidP="00BB1ADD">
      <w:pPr>
        <w:ind w:left="705" w:hanging="705"/>
        <w:rPr>
          <w:rFonts w:ascii="Arial" w:hAnsi="Arial" w:cs="Arial"/>
          <w:color w:val="000000"/>
          <w:lang w:val="en-GB"/>
        </w:rPr>
      </w:pPr>
    </w:p>
    <w:p w14:paraId="2668C9BA" w14:textId="629F2A71" w:rsidR="00D81A9A" w:rsidRDefault="00C538B5" w:rsidP="00BB1ADD">
      <w:pPr>
        <w:rPr>
          <w:rFonts w:ascii="Arial" w:hAnsi="Arial" w:cs="Arial"/>
          <w:b/>
          <w:color w:val="000000"/>
          <w:lang w:val="en-GB"/>
        </w:rPr>
      </w:pPr>
      <w:r>
        <w:rPr>
          <w:rFonts w:ascii="Arial" w:hAnsi="Arial" w:cs="Arial"/>
          <w:b/>
          <w:color w:val="000000"/>
          <w:lang w:val="en-GB"/>
        </w:rPr>
        <w:t>5</w:t>
      </w:r>
      <w:r w:rsidR="00D81A9A">
        <w:rPr>
          <w:rFonts w:ascii="Arial" w:hAnsi="Arial" w:cs="Arial"/>
          <w:b/>
          <w:color w:val="000000"/>
          <w:lang w:val="en-GB"/>
        </w:rPr>
        <w:tab/>
      </w:r>
      <w:r w:rsidR="00D81A9A" w:rsidRPr="00A2068B">
        <w:rPr>
          <w:rFonts w:ascii="Arial" w:hAnsi="Arial" w:cs="Arial"/>
          <w:b/>
          <w:color w:val="000000"/>
          <w:lang w:val="en-GB"/>
        </w:rPr>
        <w:t>FEES</w:t>
      </w:r>
    </w:p>
    <w:p w14:paraId="0F2C1B9A" w14:textId="77777777" w:rsidR="00FB47C0" w:rsidRDefault="00FB47C0" w:rsidP="000231BC">
      <w:pPr>
        <w:rPr>
          <w:rFonts w:ascii="Arial" w:hAnsi="Arial" w:cs="Arial"/>
          <w:b/>
          <w:color w:val="000000"/>
          <w:lang w:val="en-GB"/>
        </w:rPr>
      </w:pPr>
    </w:p>
    <w:p w14:paraId="5F4A4B31" w14:textId="73CB05A8" w:rsidR="0036710D" w:rsidRDefault="00C538B5" w:rsidP="000231BC">
      <w:pPr>
        <w:rPr>
          <w:rFonts w:ascii="Arial" w:hAnsi="Arial" w:cs="Arial"/>
          <w:color w:val="000000"/>
          <w:lang w:val="en-GB"/>
        </w:rPr>
      </w:pPr>
      <w:r>
        <w:rPr>
          <w:rFonts w:ascii="Arial" w:hAnsi="Arial" w:cs="Arial"/>
          <w:b/>
          <w:bCs/>
          <w:color w:val="000000"/>
          <w:lang w:val="en-GB"/>
        </w:rPr>
        <w:t>5</w:t>
      </w:r>
      <w:r w:rsidR="0036710D" w:rsidRPr="00A27248">
        <w:rPr>
          <w:rFonts w:ascii="Arial" w:hAnsi="Arial" w:cs="Arial"/>
          <w:b/>
          <w:bCs/>
          <w:color w:val="000000"/>
          <w:lang w:val="en-GB"/>
        </w:rPr>
        <w:t>.1</w:t>
      </w:r>
      <w:r w:rsidR="0036710D" w:rsidRPr="00A27248">
        <w:rPr>
          <w:rFonts w:ascii="Arial" w:hAnsi="Arial" w:cs="Arial"/>
          <w:b/>
          <w:bCs/>
          <w:color w:val="000000"/>
          <w:lang w:val="en-GB"/>
        </w:rPr>
        <w:tab/>
      </w:r>
      <w:r w:rsidR="0036710D" w:rsidRPr="00A27248">
        <w:rPr>
          <w:rFonts w:ascii="Arial" w:hAnsi="Arial" w:cs="Arial"/>
          <w:color w:val="000000"/>
          <w:lang w:val="en-GB"/>
        </w:rPr>
        <w:t xml:space="preserve">Entry fees </w:t>
      </w:r>
      <w:r w:rsidR="0036710D" w:rsidRPr="008D1189">
        <w:rPr>
          <w:rFonts w:ascii="Arial" w:hAnsi="Arial" w:cs="Arial"/>
          <w:color w:val="000000"/>
          <w:highlight w:val="yellow"/>
          <w:lang w:val="en-GB"/>
        </w:rPr>
        <w:t>[including &lt;</w:t>
      </w:r>
      <w:r w:rsidR="0036710D" w:rsidRPr="008D1189">
        <w:rPr>
          <w:rFonts w:ascii="Arial" w:hAnsi="Arial" w:cs="Arial"/>
          <w:i/>
          <w:color w:val="000000"/>
          <w:highlight w:val="yellow"/>
          <w:lang w:val="en-GB"/>
        </w:rPr>
        <w:t>description</w:t>
      </w:r>
      <w:r w:rsidR="0036710D" w:rsidRPr="00A27248">
        <w:rPr>
          <w:rFonts w:ascii="Arial" w:hAnsi="Arial" w:cs="Arial"/>
          <w:color w:val="000000"/>
          <w:highlight w:val="yellow"/>
          <w:lang w:val="en-GB"/>
        </w:rPr>
        <w:t>&gt;]</w:t>
      </w:r>
      <w:r w:rsidR="0036710D" w:rsidRPr="00A27248">
        <w:rPr>
          <w:rFonts w:ascii="Arial" w:hAnsi="Arial" w:cs="Arial"/>
          <w:color w:val="000000"/>
          <w:lang w:val="en-GB"/>
        </w:rPr>
        <w:t xml:space="preserve"> are as follows: </w:t>
      </w:r>
    </w:p>
    <w:p w14:paraId="4EA4FCCF" w14:textId="77777777" w:rsidR="009D092A" w:rsidRDefault="009D092A" w:rsidP="000231BC">
      <w:pPr>
        <w:rPr>
          <w:rFonts w:ascii="Arial" w:hAnsi="Arial" w:cs="Arial"/>
          <w:color w:val="000000"/>
          <w:lang w:val="en-GB"/>
        </w:rPr>
      </w:pPr>
    </w:p>
    <w:tbl>
      <w:tblPr>
        <w:tblW w:w="6854" w:type="dxa"/>
        <w:tblInd w:w="796" w:type="dxa"/>
        <w:tblLook w:val="0000" w:firstRow="0" w:lastRow="0" w:firstColumn="0" w:lastColumn="0" w:noHBand="0" w:noVBand="0"/>
      </w:tblPr>
      <w:tblGrid>
        <w:gridCol w:w="1740"/>
        <w:gridCol w:w="2846"/>
        <w:gridCol w:w="2268"/>
      </w:tblGrid>
      <w:tr w:rsidR="008D1189" w:rsidRPr="0036710D" w14:paraId="5B6A956A" w14:textId="77777777" w:rsidTr="008D1189">
        <w:tc>
          <w:tcPr>
            <w:tcW w:w="1740" w:type="dxa"/>
            <w:tcBorders>
              <w:top w:val="single" w:sz="4" w:space="0" w:color="000000"/>
              <w:left w:val="single" w:sz="4" w:space="0" w:color="000000"/>
              <w:bottom w:val="single" w:sz="4" w:space="0" w:color="000000"/>
              <w:right w:val="single" w:sz="4" w:space="0" w:color="000000"/>
            </w:tcBorders>
          </w:tcPr>
          <w:p w14:paraId="4EEA5799" w14:textId="77777777" w:rsidR="008D1189" w:rsidRPr="00A27248" w:rsidRDefault="008D1189" w:rsidP="00C80F00">
            <w:pPr>
              <w:rPr>
                <w:rFonts w:ascii="Arial" w:hAnsi="Arial" w:cs="Arial"/>
                <w:color w:val="000000"/>
                <w:lang w:val="en-GB"/>
              </w:rPr>
            </w:pPr>
            <w:r w:rsidRPr="00A27248">
              <w:rPr>
                <w:rFonts w:ascii="Arial" w:hAnsi="Arial" w:cs="Arial"/>
                <w:color w:val="000000"/>
                <w:lang w:val="en-GB"/>
              </w:rPr>
              <w:t>Class</w:t>
            </w:r>
          </w:p>
        </w:tc>
        <w:tc>
          <w:tcPr>
            <w:tcW w:w="2846" w:type="dxa"/>
            <w:tcBorders>
              <w:top w:val="single" w:sz="4" w:space="0" w:color="000000"/>
              <w:left w:val="single" w:sz="4" w:space="0" w:color="000000"/>
              <w:bottom w:val="single" w:sz="4" w:space="0" w:color="000000"/>
              <w:right w:val="single" w:sz="4" w:space="0" w:color="000000"/>
            </w:tcBorders>
          </w:tcPr>
          <w:p w14:paraId="0F2F7887" w14:textId="77777777" w:rsidR="008D1189" w:rsidRPr="00A27248" w:rsidRDefault="008D1189" w:rsidP="00C80F00">
            <w:pPr>
              <w:rPr>
                <w:rFonts w:ascii="Arial" w:hAnsi="Arial" w:cs="Arial"/>
                <w:color w:val="000000"/>
                <w:lang w:val="en-GB"/>
              </w:rPr>
            </w:pPr>
            <w:r w:rsidRPr="00A27248">
              <w:rPr>
                <w:rFonts w:ascii="Arial" w:hAnsi="Arial" w:cs="Arial"/>
                <w:color w:val="000000"/>
                <w:lang w:val="en-GB"/>
              </w:rPr>
              <w:t>Early Entry Fee until &lt;</w:t>
            </w:r>
            <w:r w:rsidRPr="00277577">
              <w:rPr>
                <w:rFonts w:ascii="Arial" w:hAnsi="Arial" w:cs="Arial"/>
                <w:i/>
                <w:color w:val="000000"/>
                <w:highlight w:val="yellow"/>
                <w:lang w:val="en-GB"/>
              </w:rPr>
              <w:t>date</w:t>
            </w:r>
            <w:r w:rsidRPr="00277577">
              <w:rPr>
                <w:rFonts w:ascii="Arial" w:hAnsi="Arial" w:cs="Arial"/>
                <w:color w:val="000000"/>
                <w:highlight w:val="yellow"/>
                <w:lang w:val="en-GB"/>
              </w:rPr>
              <w:t>&gt;</w:t>
            </w:r>
          </w:p>
        </w:tc>
        <w:tc>
          <w:tcPr>
            <w:tcW w:w="2268" w:type="dxa"/>
            <w:tcBorders>
              <w:top w:val="single" w:sz="4" w:space="0" w:color="000000"/>
              <w:left w:val="single" w:sz="4" w:space="0" w:color="000000"/>
              <w:bottom w:val="single" w:sz="4" w:space="0" w:color="000000"/>
              <w:right w:val="single" w:sz="4" w:space="0" w:color="000000"/>
            </w:tcBorders>
          </w:tcPr>
          <w:p w14:paraId="2B2F94C2" w14:textId="77777777" w:rsidR="008D1189" w:rsidRPr="00A27248" w:rsidRDefault="008D1189" w:rsidP="00C80F00">
            <w:pPr>
              <w:rPr>
                <w:rFonts w:ascii="Arial" w:hAnsi="Arial" w:cs="Arial"/>
                <w:color w:val="000000"/>
                <w:lang w:val="en-GB"/>
              </w:rPr>
            </w:pPr>
            <w:r w:rsidRPr="00A27248">
              <w:rPr>
                <w:rFonts w:ascii="Arial" w:hAnsi="Arial" w:cs="Arial"/>
                <w:color w:val="000000"/>
                <w:lang w:val="en-GB"/>
              </w:rPr>
              <w:t>Standard Fee</w:t>
            </w:r>
          </w:p>
        </w:tc>
      </w:tr>
      <w:tr w:rsidR="008D1189" w:rsidRPr="0036710D" w14:paraId="2E70D25C" w14:textId="77777777" w:rsidTr="008D1189">
        <w:tc>
          <w:tcPr>
            <w:tcW w:w="1740" w:type="dxa"/>
            <w:tcBorders>
              <w:top w:val="single" w:sz="4" w:space="0" w:color="000000"/>
              <w:left w:val="single" w:sz="4" w:space="0" w:color="000000"/>
              <w:bottom w:val="single" w:sz="4" w:space="0" w:color="000000"/>
              <w:right w:val="single" w:sz="4" w:space="0" w:color="000000"/>
            </w:tcBorders>
          </w:tcPr>
          <w:p w14:paraId="22F2F387" w14:textId="77777777" w:rsidR="008D1189" w:rsidRPr="003F0A0F" w:rsidRDefault="008D1189" w:rsidP="00C80F00">
            <w:pPr>
              <w:rPr>
                <w:rFonts w:ascii="Arial" w:hAnsi="Arial" w:cs="Arial"/>
                <w:i/>
                <w:color w:val="000000"/>
                <w:highlight w:val="yellow"/>
                <w:lang w:val="en-GB"/>
              </w:rPr>
            </w:pPr>
            <w:r w:rsidRPr="003F0A0F">
              <w:rPr>
                <w:rFonts w:ascii="Arial" w:hAnsi="Arial" w:cs="Arial"/>
                <w:i/>
                <w:color w:val="000000"/>
                <w:highlight w:val="yellow"/>
                <w:lang w:val="en-GB"/>
              </w:rPr>
              <w:t>&lt;class 1&gt;</w:t>
            </w:r>
          </w:p>
        </w:tc>
        <w:tc>
          <w:tcPr>
            <w:tcW w:w="2846" w:type="dxa"/>
            <w:tcBorders>
              <w:top w:val="single" w:sz="4" w:space="0" w:color="000000"/>
              <w:left w:val="single" w:sz="4" w:space="0" w:color="000000"/>
              <w:bottom w:val="single" w:sz="4" w:space="0" w:color="000000"/>
              <w:right w:val="single" w:sz="4" w:space="0" w:color="000000"/>
            </w:tcBorders>
          </w:tcPr>
          <w:p w14:paraId="5D754AB9" w14:textId="77777777" w:rsidR="008D1189" w:rsidRPr="003F0A0F" w:rsidRDefault="008D1189" w:rsidP="00C80F00">
            <w:pPr>
              <w:rPr>
                <w:rFonts w:ascii="Arial" w:hAnsi="Arial" w:cs="Arial"/>
                <w:i/>
                <w:color w:val="000000"/>
                <w:highlight w:val="yellow"/>
                <w:lang w:val="en-GB"/>
              </w:rPr>
            </w:pPr>
            <w:r w:rsidRPr="003F0A0F">
              <w:rPr>
                <w:rFonts w:ascii="Arial" w:hAnsi="Arial" w:cs="Arial"/>
                <w:i/>
                <w:color w:val="000000"/>
                <w:highlight w:val="yellow"/>
                <w:lang w:val="en-GB"/>
              </w:rPr>
              <w:t xml:space="preserve"> &lt;fee&gt;</w:t>
            </w:r>
          </w:p>
        </w:tc>
        <w:tc>
          <w:tcPr>
            <w:tcW w:w="2268" w:type="dxa"/>
            <w:tcBorders>
              <w:top w:val="single" w:sz="4" w:space="0" w:color="000000"/>
              <w:left w:val="single" w:sz="4" w:space="0" w:color="000000"/>
              <w:bottom w:val="single" w:sz="4" w:space="0" w:color="000000"/>
              <w:right w:val="single" w:sz="4" w:space="0" w:color="000000"/>
            </w:tcBorders>
          </w:tcPr>
          <w:p w14:paraId="77C07C63" w14:textId="77777777" w:rsidR="008D1189" w:rsidRPr="003F0A0F" w:rsidRDefault="008D1189" w:rsidP="00C80F00">
            <w:pPr>
              <w:rPr>
                <w:rFonts w:ascii="Arial" w:hAnsi="Arial" w:cs="Arial"/>
                <w:i/>
                <w:color w:val="000000"/>
                <w:highlight w:val="yellow"/>
                <w:lang w:val="en-GB"/>
              </w:rPr>
            </w:pPr>
            <w:r w:rsidRPr="003F0A0F">
              <w:rPr>
                <w:rFonts w:ascii="Arial" w:hAnsi="Arial" w:cs="Arial"/>
                <w:i/>
                <w:color w:val="000000"/>
                <w:highlight w:val="yellow"/>
                <w:lang w:val="en-GB"/>
              </w:rPr>
              <w:t xml:space="preserve"> &lt;fee&gt;</w:t>
            </w:r>
          </w:p>
        </w:tc>
      </w:tr>
    </w:tbl>
    <w:p w14:paraId="2668C9BF" w14:textId="74A3E27D" w:rsidR="00D81A9A" w:rsidRPr="00A2068B" w:rsidRDefault="0036710D" w:rsidP="00BA3CD1">
      <w:pPr>
        <w:rPr>
          <w:rFonts w:ascii="Arial" w:hAnsi="Arial" w:cs="Arial"/>
          <w:b/>
          <w:color w:val="000000"/>
          <w:lang w:val="en-GB"/>
        </w:rPr>
      </w:pPr>
      <w:r>
        <w:rPr>
          <w:rFonts w:ascii="Arial" w:hAnsi="Arial" w:cs="Arial"/>
          <w:b/>
          <w:bCs/>
          <w:color w:val="000000"/>
          <w:lang w:val="en-GB"/>
        </w:rPr>
        <w:tab/>
      </w:r>
      <w:r w:rsidR="008F7B87">
        <w:rPr>
          <w:rFonts w:ascii="Arial" w:hAnsi="Arial" w:cs="Arial"/>
          <w:i/>
          <w:color w:val="000000"/>
          <w:lang w:val="en-GB"/>
        </w:rPr>
        <w:tab/>
      </w:r>
    </w:p>
    <w:p w14:paraId="2668C9C0" w14:textId="1DD8C759" w:rsidR="00D81A9A" w:rsidRPr="00A2068B" w:rsidRDefault="00C538B5" w:rsidP="00BA3CD1">
      <w:pPr>
        <w:rPr>
          <w:rFonts w:ascii="Arial" w:hAnsi="Arial" w:cs="Arial"/>
          <w:color w:val="000000"/>
          <w:lang w:val="en-GB"/>
        </w:rPr>
      </w:pPr>
      <w:r>
        <w:rPr>
          <w:rFonts w:ascii="Arial" w:hAnsi="Arial" w:cs="Arial"/>
          <w:b/>
          <w:color w:val="000000"/>
          <w:lang w:val="en-GB"/>
        </w:rPr>
        <w:t>5</w:t>
      </w:r>
      <w:r w:rsidR="00D81A9A" w:rsidRPr="00A2068B">
        <w:rPr>
          <w:rFonts w:ascii="Arial" w:hAnsi="Arial" w:cs="Arial"/>
          <w:b/>
          <w:color w:val="000000"/>
          <w:lang w:val="en-GB"/>
        </w:rPr>
        <w:t>.2</w:t>
      </w:r>
      <w:r w:rsidR="00D81A9A">
        <w:rPr>
          <w:rFonts w:ascii="Arial" w:hAnsi="Arial" w:cs="Arial"/>
          <w:b/>
          <w:color w:val="000000"/>
          <w:lang w:val="en-GB"/>
        </w:rPr>
        <w:tab/>
      </w:r>
      <w:r w:rsidR="00D81A9A" w:rsidRPr="00A2068B">
        <w:rPr>
          <w:rFonts w:ascii="Arial" w:hAnsi="Arial" w:cs="Arial"/>
          <w:color w:val="000000"/>
          <w:lang w:val="en-GB"/>
        </w:rPr>
        <w:t>Other fees:</w:t>
      </w:r>
    </w:p>
    <w:p w14:paraId="2CBBD723" w14:textId="020749A7" w:rsidR="0036710D" w:rsidRDefault="0036710D" w:rsidP="00BA3CD1">
      <w:pPr>
        <w:ind w:firstLine="708"/>
        <w:rPr>
          <w:rFonts w:ascii="Arial" w:hAnsi="Arial" w:cs="Arial"/>
          <w:i/>
          <w:color w:val="000000"/>
          <w:highlight w:val="yellow"/>
          <w:lang w:val="en-GB"/>
        </w:rPr>
      </w:pPr>
      <w:r w:rsidRPr="0036710D">
        <w:rPr>
          <w:rFonts w:ascii="Arial" w:hAnsi="Arial" w:cs="Arial"/>
          <w:i/>
          <w:color w:val="000000"/>
          <w:highlight w:val="yellow"/>
          <w:lang w:val="en-GB"/>
        </w:rPr>
        <w:t>&lt;description&gt;</w:t>
      </w:r>
      <w:r w:rsidRPr="0036710D">
        <w:rPr>
          <w:rFonts w:ascii="Arial" w:hAnsi="Arial" w:cs="Arial"/>
          <w:color w:val="000000"/>
          <w:highlight w:val="yellow"/>
          <w:lang w:val="en-GB"/>
        </w:rPr>
        <w:t xml:space="preserve"> </w:t>
      </w:r>
      <w:r w:rsidRPr="0036710D">
        <w:rPr>
          <w:rFonts w:ascii="Arial" w:hAnsi="Arial" w:cs="Arial"/>
          <w:i/>
          <w:color w:val="000000"/>
          <w:highlight w:val="yellow"/>
          <w:lang w:val="en-GB"/>
        </w:rPr>
        <w:t>&lt;fee&gt;</w:t>
      </w:r>
    </w:p>
    <w:p w14:paraId="6CA1352D" w14:textId="77777777" w:rsidR="00884554" w:rsidRDefault="00884554" w:rsidP="00BA3CD1">
      <w:pPr>
        <w:ind w:firstLine="708"/>
        <w:rPr>
          <w:rFonts w:ascii="Arial" w:hAnsi="Arial" w:cs="Arial"/>
          <w:i/>
          <w:color w:val="000000"/>
          <w:highlight w:val="yellow"/>
          <w:lang w:val="en-GB"/>
        </w:rPr>
      </w:pPr>
    </w:p>
    <w:p w14:paraId="75B61D49" w14:textId="72D041A3" w:rsidR="00884554" w:rsidRPr="00F06593" w:rsidRDefault="00884554" w:rsidP="003026F6">
      <w:pPr>
        <w:rPr>
          <w:rFonts w:ascii="Arial" w:hAnsi="Arial" w:cs="Arial"/>
          <w:b/>
          <w:bCs/>
          <w:iCs/>
          <w:color w:val="000000"/>
          <w:lang w:val="nl-NL"/>
        </w:rPr>
      </w:pPr>
      <w:r w:rsidRPr="00F06593">
        <w:rPr>
          <w:rFonts w:ascii="Arial" w:hAnsi="Arial" w:cs="Arial"/>
          <w:b/>
          <w:bCs/>
          <w:iCs/>
          <w:color w:val="000000"/>
          <w:lang w:val="nl-NL"/>
        </w:rPr>
        <w:t>6</w:t>
      </w:r>
      <w:r w:rsidRPr="00F06593">
        <w:rPr>
          <w:rFonts w:ascii="Arial" w:hAnsi="Arial" w:cs="Arial"/>
          <w:b/>
          <w:bCs/>
          <w:iCs/>
          <w:color w:val="000000"/>
          <w:lang w:val="nl-NL"/>
        </w:rPr>
        <w:tab/>
        <w:t>CREW LIMITATIONS</w:t>
      </w:r>
      <w:r w:rsidR="005269C7" w:rsidRPr="00F06593">
        <w:rPr>
          <w:rFonts w:ascii="Arial" w:hAnsi="Arial" w:cs="Arial"/>
          <w:b/>
          <w:bCs/>
          <w:iCs/>
          <w:color w:val="000000"/>
          <w:lang w:val="nl-NL"/>
        </w:rPr>
        <w:t xml:space="preserve"> </w:t>
      </w:r>
      <w:r w:rsidR="005269C7" w:rsidRPr="00417C9E">
        <w:rPr>
          <w:rFonts w:ascii="Arial" w:hAnsi="Arial" w:cs="Arial"/>
          <w:highlight w:val="green"/>
          <w:lang w:val="nl-NL"/>
        </w:rPr>
        <w:t>Dit vermelden indien van toepassing, anders weg laten</w:t>
      </w:r>
      <w:r w:rsidR="005269C7">
        <w:rPr>
          <w:rFonts w:ascii="Arial" w:hAnsi="Arial" w:cs="Arial"/>
          <w:lang w:val="nl-NL"/>
        </w:rPr>
        <w:t>.</w:t>
      </w:r>
    </w:p>
    <w:p w14:paraId="1B02A01E" w14:textId="10F11B69" w:rsidR="0036710D" w:rsidRPr="00F06593" w:rsidRDefault="0036710D" w:rsidP="00BA3CD1">
      <w:pPr>
        <w:ind w:firstLine="708"/>
        <w:rPr>
          <w:rFonts w:ascii="Arial" w:hAnsi="Arial" w:cs="Arial"/>
          <w:color w:val="000000"/>
          <w:lang w:val="nl-NL"/>
        </w:rPr>
      </w:pPr>
    </w:p>
    <w:p w14:paraId="0CB53B54" w14:textId="66E5AB81" w:rsidR="0036710D" w:rsidRDefault="00C538B5" w:rsidP="00BB1ADD">
      <w:pPr>
        <w:rPr>
          <w:rFonts w:ascii="Arial" w:hAnsi="Arial" w:cs="Arial"/>
          <w:color w:val="000000"/>
          <w:lang w:val="en-GB"/>
        </w:rPr>
      </w:pPr>
      <w:r>
        <w:rPr>
          <w:rFonts w:ascii="Arial" w:hAnsi="Arial" w:cs="Arial"/>
          <w:b/>
          <w:bCs/>
          <w:color w:val="000000"/>
          <w:lang w:val="en-GB"/>
        </w:rPr>
        <w:t>6</w:t>
      </w:r>
      <w:r w:rsidR="0036710D" w:rsidRPr="00A27248">
        <w:rPr>
          <w:rFonts w:ascii="Arial" w:hAnsi="Arial" w:cs="Arial"/>
          <w:b/>
          <w:bCs/>
          <w:color w:val="000000"/>
          <w:lang w:val="en-GB"/>
        </w:rPr>
        <w:t>.1</w:t>
      </w:r>
      <w:r w:rsidR="0036710D" w:rsidRPr="0036710D">
        <w:rPr>
          <w:sz w:val="24"/>
          <w:szCs w:val="24"/>
          <w:lang w:val="en-GB" w:eastAsia="zh-CN" w:bidi="hi-IN"/>
        </w:rPr>
        <w:t xml:space="preserve"> </w:t>
      </w:r>
      <w:r w:rsidR="00C32D41">
        <w:rPr>
          <w:sz w:val="24"/>
          <w:szCs w:val="24"/>
          <w:lang w:val="en-GB" w:eastAsia="zh-CN" w:bidi="hi-IN"/>
        </w:rPr>
        <w:tab/>
      </w:r>
      <w:r w:rsidR="0036710D" w:rsidRPr="0036710D">
        <w:rPr>
          <w:rFonts w:ascii="Arial" w:hAnsi="Arial" w:cs="Arial"/>
          <w:color w:val="000000"/>
          <w:lang w:val="en-GB"/>
        </w:rPr>
        <w:t xml:space="preserve">The following crew limitations apply: </w:t>
      </w:r>
      <w:r w:rsidR="0036710D" w:rsidRPr="00A27248">
        <w:rPr>
          <w:rFonts w:ascii="Arial" w:hAnsi="Arial" w:cs="Arial"/>
          <w:i/>
          <w:color w:val="000000"/>
          <w:highlight w:val="yellow"/>
          <w:lang w:val="en-GB"/>
        </w:rPr>
        <w:t>&lt;requirement(s)&gt;</w:t>
      </w:r>
      <w:r w:rsidR="0036710D" w:rsidRPr="0036710D">
        <w:rPr>
          <w:rFonts w:ascii="Arial" w:hAnsi="Arial" w:cs="Arial"/>
          <w:color w:val="000000"/>
          <w:lang w:val="en-GB"/>
        </w:rPr>
        <w:t xml:space="preserve">  </w:t>
      </w:r>
      <w:r w:rsidR="00FB47C0">
        <w:rPr>
          <w:rFonts w:ascii="Arial" w:hAnsi="Arial" w:cs="Arial"/>
          <w:color w:val="000000"/>
          <w:lang w:val="en-GB"/>
        </w:rPr>
        <w:t>.</w:t>
      </w:r>
    </w:p>
    <w:p w14:paraId="13F16F46" w14:textId="77777777" w:rsidR="00FB47C0" w:rsidRDefault="00FB47C0" w:rsidP="00BA3CD1">
      <w:pPr>
        <w:rPr>
          <w:rFonts w:ascii="Arial" w:hAnsi="Arial" w:cs="Arial"/>
          <w:color w:val="000000"/>
          <w:lang w:val="en-GB"/>
        </w:rPr>
      </w:pPr>
    </w:p>
    <w:p w14:paraId="40A63355" w14:textId="7C960DB8" w:rsidR="0036710D" w:rsidRDefault="00C538B5" w:rsidP="00BA3CD1">
      <w:pPr>
        <w:rPr>
          <w:rFonts w:ascii="Arial" w:hAnsi="Arial" w:cs="Arial"/>
          <w:color w:val="000000"/>
          <w:lang w:val="en-GB"/>
        </w:rPr>
      </w:pPr>
      <w:r>
        <w:rPr>
          <w:rFonts w:ascii="Arial" w:hAnsi="Arial" w:cs="Arial"/>
          <w:b/>
          <w:bCs/>
          <w:color w:val="000000"/>
          <w:lang w:val="en-GB"/>
        </w:rPr>
        <w:t>6</w:t>
      </w:r>
      <w:r w:rsidR="0036710D" w:rsidRPr="00A27248">
        <w:rPr>
          <w:rFonts w:ascii="Arial" w:hAnsi="Arial" w:cs="Arial"/>
          <w:b/>
          <w:bCs/>
          <w:color w:val="000000"/>
          <w:lang w:val="en-GB"/>
        </w:rPr>
        <w:t>.2</w:t>
      </w:r>
      <w:r w:rsidR="00D53866" w:rsidRPr="00D53866">
        <w:rPr>
          <w:color w:val="000000"/>
          <w:sz w:val="24"/>
          <w:szCs w:val="24"/>
          <w:lang w:val="en-GB" w:eastAsia="zh-CN" w:bidi="hi-IN"/>
        </w:rPr>
        <w:t xml:space="preserve"> </w:t>
      </w:r>
      <w:r w:rsidR="00C32D41">
        <w:rPr>
          <w:color w:val="000000"/>
          <w:sz w:val="24"/>
          <w:szCs w:val="24"/>
          <w:lang w:val="en-GB" w:eastAsia="zh-CN" w:bidi="hi-IN"/>
        </w:rPr>
        <w:tab/>
      </w:r>
      <w:r w:rsidR="00D53866" w:rsidRPr="00D53866">
        <w:rPr>
          <w:rFonts w:ascii="Arial" w:hAnsi="Arial" w:cs="Arial"/>
          <w:color w:val="000000"/>
          <w:lang w:val="en-GB"/>
        </w:rPr>
        <w:t>Th</w:t>
      </w:r>
      <w:r w:rsidR="00F46879">
        <w:rPr>
          <w:rFonts w:ascii="Arial" w:hAnsi="Arial" w:cs="Arial"/>
          <w:color w:val="000000"/>
          <w:lang w:val="en-GB"/>
        </w:rPr>
        <w:t>e</w:t>
      </w:r>
      <w:r w:rsidR="00D53866" w:rsidRPr="00D53866">
        <w:rPr>
          <w:rFonts w:ascii="Arial" w:hAnsi="Arial" w:cs="Arial"/>
          <w:color w:val="000000"/>
          <w:lang w:val="en-GB"/>
        </w:rPr>
        <w:t xml:space="preserve"> following categorization requirements apply (see RRS 79): </w:t>
      </w:r>
      <w:r w:rsidR="00D53866" w:rsidRPr="00A27248">
        <w:rPr>
          <w:rFonts w:ascii="Arial" w:hAnsi="Arial" w:cs="Arial"/>
          <w:i/>
          <w:color w:val="000000"/>
          <w:highlight w:val="yellow"/>
          <w:lang w:val="en-GB"/>
        </w:rPr>
        <w:t>&lt;requirement(s)&gt;</w:t>
      </w:r>
      <w:r w:rsidR="00D53866" w:rsidRPr="00A27248">
        <w:rPr>
          <w:rFonts w:ascii="Arial" w:hAnsi="Arial" w:cs="Arial"/>
          <w:color w:val="000000"/>
          <w:highlight w:val="yellow"/>
          <w:lang w:val="en-GB"/>
        </w:rPr>
        <w:t>.</w:t>
      </w:r>
    </w:p>
    <w:p w14:paraId="239956EA" w14:textId="77777777" w:rsidR="006F4F78" w:rsidRDefault="006F4F78" w:rsidP="00BA3CD1">
      <w:pPr>
        <w:rPr>
          <w:rFonts w:ascii="Arial" w:hAnsi="Arial" w:cs="Arial"/>
          <w:color w:val="000000"/>
          <w:lang w:val="en-GB"/>
        </w:rPr>
      </w:pPr>
    </w:p>
    <w:p w14:paraId="2682240E" w14:textId="77777777" w:rsidR="00D53866" w:rsidRPr="00D53866" w:rsidRDefault="00D53866" w:rsidP="00BA3CD1">
      <w:pPr>
        <w:rPr>
          <w:rFonts w:ascii="Arial" w:hAnsi="Arial" w:cs="Arial"/>
          <w:color w:val="000000"/>
          <w:lang w:val="en-GB"/>
        </w:rPr>
      </w:pPr>
      <w:r w:rsidRPr="00D53866">
        <w:rPr>
          <w:rFonts w:ascii="Arial" w:hAnsi="Arial" w:cs="Arial"/>
          <w:b/>
          <w:color w:val="000000"/>
          <w:lang w:val="en-GB"/>
        </w:rPr>
        <w:t>7</w:t>
      </w:r>
      <w:r w:rsidRPr="00D53866">
        <w:rPr>
          <w:rFonts w:ascii="Arial" w:hAnsi="Arial" w:cs="Arial"/>
          <w:b/>
          <w:color w:val="000000"/>
          <w:lang w:val="en-GB"/>
        </w:rPr>
        <w:tab/>
        <w:t>ADVERTISING</w:t>
      </w:r>
    </w:p>
    <w:p w14:paraId="4FDA2664" w14:textId="77777777" w:rsidR="00D53866" w:rsidRDefault="00D53866" w:rsidP="00BA3CD1">
      <w:pPr>
        <w:ind w:firstLine="708"/>
        <w:rPr>
          <w:rFonts w:ascii="Arial" w:hAnsi="Arial" w:cs="Arial"/>
          <w:color w:val="000000"/>
          <w:lang w:val="en-GB"/>
        </w:rPr>
      </w:pPr>
    </w:p>
    <w:p w14:paraId="3FBAF199" w14:textId="4616F99E" w:rsidR="0036710D" w:rsidRDefault="00C538B5" w:rsidP="00BB1ADD">
      <w:pPr>
        <w:ind w:left="709" w:hanging="709"/>
        <w:jc w:val="both"/>
        <w:rPr>
          <w:rFonts w:ascii="Arial" w:hAnsi="Arial" w:cs="Arial"/>
          <w:color w:val="000000"/>
          <w:lang w:val="en-GB"/>
        </w:rPr>
      </w:pPr>
      <w:r w:rsidRPr="00A27248">
        <w:rPr>
          <w:rFonts w:ascii="Arial" w:hAnsi="Arial" w:cs="Arial"/>
          <w:b/>
          <w:bCs/>
          <w:color w:val="000000"/>
          <w:lang w:val="en-GB"/>
        </w:rPr>
        <w:t>7</w:t>
      </w:r>
      <w:r w:rsidR="00D53866" w:rsidRPr="00A27248">
        <w:rPr>
          <w:rFonts w:ascii="Arial" w:hAnsi="Arial" w:cs="Arial"/>
          <w:b/>
          <w:bCs/>
          <w:color w:val="000000"/>
          <w:lang w:val="en-GB"/>
        </w:rPr>
        <w:t>.1</w:t>
      </w:r>
      <w:r w:rsidR="00C32D41">
        <w:rPr>
          <w:rFonts w:ascii="Arial" w:hAnsi="Arial" w:cs="Arial"/>
          <w:b/>
          <w:bCs/>
          <w:color w:val="000000"/>
          <w:lang w:val="en-GB"/>
        </w:rPr>
        <w:tab/>
      </w:r>
      <w:r w:rsidR="00D53866" w:rsidRPr="00D53866">
        <w:rPr>
          <w:rFonts w:ascii="Arial" w:hAnsi="Arial" w:cs="Arial"/>
          <w:color w:val="000000"/>
          <w:lang w:val="en-GB"/>
        </w:rPr>
        <w:t xml:space="preserve">Boats </w:t>
      </w:r>
      <w:r w:rsidR="00D53866" w:rsidRPr="00A27248">
        <w:rPr>
          <w:rFonts w:ascii="Arial" w:hAnsi="Arial" w:cs="Arial"/>
          <w:color w:val="000000"/>
          <w:highlight w:val="yellow"/>
          <w:lang w:val="en-GB"/>
        </w:rPr>
        <w:t>[shall] [may</w:t>
      </w:r>
      <w:r w:rsidR="00800198">
        <w:rPr>
          <w:rFonts w:ascii="Arial" w:hAnsi="Arial" w:cs="Arial"/>
          <w:color w:val="000000"/>
          <w:lang w:val="en-GB"/>
        </w:rPr>
        <w:t>]</w:t>
      </w:r>
      <w:r w:rsidR="00D53866" w:rsidRPr="00D53866">
        <w:rPr>
          <w:rFonts w:ascii="Arial" w:hAnsi="Arial" w:cs="Arial"/>
          <w:color w:val="000000"/>
          <w:lang w:val="en-GB"/>
        </w:rPr>
        <w:t xml:space="preserve"> be required to] display advertising chosen and supplied by the organizing authority</w:t>
      </w:r>
      <w:r w:rsidR="00AA3A43">
        <w:rPr>
          <w:rFonts w:ascii="Arial" w:hAnsi="Arial" w:cs="Arial"/>
          <w:color w:val="000000"/>
          <w:lang w:val="en-GB"/>
        </w:rPr>
        <w:t>.</w:t>
      </w:r>
      <w:r w:rsidR="00F40924">
        <w:rPr>
          <w:rFonts w:ascii="Arial" w:hAnsi="Arial" w:cs="Arial"/>
          <w:color w:val="000000"/>
          <w:lang w:val="en-GB"/>
        </w:rPr>
        <w:t xml:space="preserve"> </w:t>
      </w:r>
      <w:r w:rsidR="00F40924" w:rsidRPr="00827E22">
        <w:rPr>
          <w:rFonts w:ascii="Arial" w:hAnsi="Arial" w:cs="Arial"/>
          <w:color w:val="000000"/>
          <w:highlight w:val="green"/>
          <w:lang w:val="en-GB"/>
        </w:rPr>
        <w:t xml:space="preserve">Dit </w:t>
      </w:r>
      <w:r w:rsidR="00827E22" w:rsidRPr="00827E22">
        <w:rPr>
          <w:rFonts w:ascii="Arial" w:hAnsi="Arial" w:cs="Arial"/>
          <w:color w:val="000000"/>
          <w:highlight w:val="green"/>
          <w:lang w:val="en-GB"/>
        </w:rPr>
        <w:t>weglaten</w:t>
      </w:r>
      <w:r w:rsidR="00F40924" w:rsidRPr="00827E22">
        <w:rPr>
          <w:rFonts w:ascii="Arial" w:hAnsi="Arial" w:cs="Arial"/>
          <w:color w:val="000000"/>
          <w:highlight w:val="green"/>
          <w:lang w:val="en-GB"/>
        </w:rPr>
        <w:t xml:space="preserve"> als het niet van toepassing is.</w:t>
      </w:r>
    </w:p>
    <w:p w14:paraId="1D2DC239" w14:textId="77777777" w:rsidR="00FB47C0" w:rsidRDefault="00FB47C0" w:rsidP="00BA3CD1">
      <w:pPr>
        <w:ind w:left="709" w:hanging="709"/>
        <w:jc w:val="both"/>
        <w:rPr>
          <w:rFonts w:ascii="Arial" w:hAnsi="Arial" w:cs="Arial"/>
          <w:color w:val="000000"/>
          <w:lang w:val="en-GB"/>
        </w:rPr>
      </w:pPr>
    </w:p>
    <w:p w14:paraId="08FB4ADE" w14:textId="7A730EBE" w:rsidR="00D53866" w:rsidRPr="00133EF9" w:rsidRDefault="00C32D41" w:rsidP="00BB1ADD">
      <w:pPr>
        <w:ind w:left="709" w:hanging="709"/>
        <w:rPr>
          <w:rFonts w:ascii="Arial" w:hAnsi="Arial" w:cs="Arial"/>
          <w:color w:val="000000"/>
          <w:lang w:val="nl-NL"/>
        </w:rPr>
      </w:pPr>
      <w:r w:rsidRPr="00B83A1D">
        <w:rPr>
          <w:rFonts w:ascii="Arial" w:hAnsi="Arial" w:cs="Arial"/>
          <w:b/>
          <w:bCs/>
          <w:color w:val="000000"/>
          <w:lang w:val="en-GB"/>
        </w:rPr>
        <w:t>7</w:t>
      </w:r>
      <w:r w:rsidR="00D53866" w:rsidRPr="00B83A1D">
        <w:rPr>
          <w:rFonts w:ascii="Arial" w:hAnsi="Arial" w:cs="Arial"/>
          <w:b/>
          <w:bCs/>
          <w:color w:val="000000"/>
          <w:lang w:val="en-GB"/>
        </w:rPr>
        <w:t>.2</w:t>
      </w:r>
      <w:r w:rsidR="00D53866" w:rsidRPr="00BA3CD1">
        <w:rPr>
          <w:rFonts w:ascii="Arial" w:hAnsi="Arial" w:cs="Arial"/>
          <w:color w:val="000000"/>
          <w:lang w:val="en-GB"/>
        </w:rPr>
        <w:tab/>
      </w:r>
      <w:r w:rsidR="00D53866" w:rsidRPr="007A72F2">
        <w:rPr>
          <w:rFonts w:ascii="Arial" w:hAnsi="Arial" w:cs="Arial"/>
          <w:color w:val="000000"/>
          <w:lang w:val="en-GB"/>
        </w:rPr>
        <w:t>The organizing authority may provide bibs that competitors are required to wear as permitted by the World Sailing Advertising Code</w:t>
      </w:r>
      <w:r w:rsidR="00D45CBD">
        <w:rPr>
          <w:rFonts w:ascii="Arial" w:hAnsi="Arial" w:cs="Arial"/>
          <w:color w:val="000000"/>
          <w:lang w:val="en-GB"/>
        </w:rPr>
        <w:t>.</w:t>
      </w:r>
      <w:r>
        <w:rPr>
          <w:rFonts w:ascii="Arial" w:hAnsi="Arial" w:cs="Arial"/>
          <w:color w:val="000000"/>
          <w:lang w:val="en-GB"/>
        </w:rPr>
        <w:t xml:space="preserve"> </w:t>
      </w:r>
      <w:r w:rsidR="00AA3A43" w:rsidRPr="00827E22">
        <w:rPr>
          <w:rFonts w:ascii="Arial" w:hAnsi="Arial" w:cs="Arial"/>
          <w:color w:val="000000"/>
          <w:highlight w:val="green"/>
          <w:lang w:val="nl-NL"/>
        </w:rPr>
        <w:t>Dit vermelden indien van toe</w:t>
      </w:r>
      <w:r w:rsidR="007A72F2" w:rsidRPr="00827E22">
        <w:rPr>
          <w:rFonts w:ascii="Arial" w:hAnsi="Arial" w:cs="Arial"/>
          <w:color w:val="000000"/>
          <w:highlight w:val="green"/>
          <w:lang w:val="nl-NL"/>
        </w:rPr>
        <w:t>p</w:t>
      </w:r>
      <w:r w:rsidR="00AA3A43" w:rsidRPr="00827E22">
        <w:rPr>
          <w:rFonts w:ascii="Arial" w:hAnsi="Arial" w:cs="Arial"/>
          <w:color w:val="000000"/>
          <w:highlight w:val="green"/>
          <w:lang w:val="nl-NL"/>
        </w:rPr>
        <w:t>assing, anders weglaten</w:t>
      </w:r>
      <w:r w:rsidR="00827E22">
        <w:rPr>
          <w:rFonts w:ascii="Arial" w:hAnsi="Arial" w:cs="Arial"/>
          <w:color w:val="000000"/>
          <w:lang w:val="nl-NL"/>
        </w:rPr>
        <w:t>.</w:t>
      </w:r>
    </w:p>
    <w:p w14:paraId="6A9AD716" w14:textId="77777777" w:rsidR="00FB47C0" w:rsidRPr="00133EF9" w:rsidRDefault="00FB47C0" w:rsidP="00BA3CD1">
      <w:pPr>
        <w:ind w:left="709" w:hanging="709"/>
        <w:rPr>
          <w:rFonts w:ascii="Arial" w:hAnsi="Arial" w:cs="Arial"/>
          <w:color w:val="000000"/>
          <w:lang w:val="nl-NL"/>
        </w:rPr>
      </w:pPr>
    </w:p>
    <w:p w14:paraId="2668C9C2" w14:textId="73DAC0E1" w:rsidR="00D81A9A" w:rsidRDefault="00C538B5" w:rsidP="00FB47C0">
      <w:pPr>
        <w:rPr>
          <w:rFonts w:ascii="Arial" w:hAnsi="Arial" w:cs="Arial"/>
          <w:b/>
          <w:color w:val="000000"/>
          <w:lang w:val="nl-NL"/>
        </w:rPr>
      </w:pPr>
      <w:r w:rsidRPr="00133EF9">
        <w:rPr>
          <w:rFonts w:ascii="Arial" w:hAnsi="Arial" w:cs="Arial"/>
          <w:b/>
          <w:color w:val="000000"/>
          <w:lang w:val="nl-NL"/>
        </w:rPr>
        <w:t>8</w:t>
      </w:r>
      <w:r w:rsidR="00D81A9A" w:rsidRPr="00133EF9">
        <w:rPr>
          <w:rFonts w:ascii="Arial" w:hAnsi="Arial" w:cs="Arial"/>
          <w:b/>
          <w:color w:val="000000"/>
          <w:lang w:val="nl-NL"/>
        </w:rPr>
        <w:tab/>
        <w:t>QUALIFYING SERIES AND FINAL SERIES</w:t>
      </w:r>
    </w:p>
    <w:p w14:paraId="16FDDEBD" w14:textId="77777777" w:rsidR="007A54F4" w:rsidRPr="00E7569D" w:rsidRDefault="007A54F4" w:rsidP="007A54F4">
      <w:pPr>
        <w:ind w:left="705" w:hanging="705"/>
        <w:rPr>
          <w:rFonts w:ascii="Arial" w:eastAsia="MS Mincho" w:hAnsi="Arial"/>
          <w:lang w:val="nl-NL" w:eastAsia="x-none"/>
        </w:rPr>
      </w:pPr>
      <w:r>
        <w:rPr>
          <w:rFonts w:ascii="Arial" w:hAnsi="Arial" w:cs="Arial"/>
          <w:b/>
          <w:color w:val="000000"/>
          <w:lang w:val="nl-NL"/>
        </w:rPr>
        <w:tab/>
      </w:r>
      <w:r w:rsidRPr="00E7569D">
        <w:rPr>
          <w:rFonts w:ascii="Arial" w:eastAsia="MS Mincho" w:hAnsi="Arial"/>
          <w:highlight w:val="green"/>
          <w:lang w:val="nl-NL" w:eastAsia="x-none"/>
        </w:rPr>
        <w:t>Dit alleen gebruiken als er kwalificatiewedstrijden worden gezeild</w:t>
      </w:r>
      <w:r>
        <w:rPr>
          <w:rFonts w:ascii="Arial" w:eastAsia="MS Mincho" w:hAnsi="Arial"/>
          <w:lang w:val="nl-NL" w:eastAsia="x-none"/>
        </w:rPr>
        <w:t xml:space="preserve">, </w:t>
      </w:r>
    </w:p>
    <w:p w14:paraId="47BB44AA" w14:textId="2456B1E8" w:rsidR="00FB47C0" w:rsidRPr="00133EF9" w:rsidRDefault="00FB47C0" w:rsidP="00BA3CD1">
      <w:pPr>
        <w:rPr>
          <w:rFonts w:ascii="Arial" w:hAnsi="Arial" w:cs="Arial"/>
          <w:b/>
          <w:color w:val="000000"/>
          <w:lang w:val="nl-NL"/>
        </w:rPr>
      </w:pPr>
    </w:p>
    <w:p w14:paraId="2668C9C3" w14:textId="5AA7FE3F" w:rsidR="00471B22" w:rsidRDefault="00C538B5" w:rsidP="007A54F4">
      <w:pPr>
        <w:ind w:left="705" w:hanging="705"/>
        <w:rPr>
          <w:rFonts w:ascii="Arial" w:hAnsi="Arial" w:cs="Arial"/>
          <w:color w:val="000000"/>
          <w:lang w:val="en-GB"/>
        </w:rPr>
      </w:pPr>
      <w:r>
        <w:rPr>
          <w:rFonts w:ascii="Arial" w:hAnsi="Arial" w:cs="Arial"/>
          <w:b/>
          <w:bCs/>
          <w:color w:val="000000"/>
          <w:lang w:val="en-GB"/>
        </w:rPr>
        <w:t>8</w:t>
      </w:r>
      <w:r w:rsidR="00D53866" w:rsidRPr="00A27248">
        <w:rPr>
          <w:rFonts w:ascii="Arial" w:hAnsi="Arial" w:cs="Arial"/>
          <w:b/>
          <w:bCs/>
          <w:color w:val="000000"/>
          <w:lang w:val="en-GB"/>
        </w:rPr>
        <w:t>.1</w:t>
      </w:r>
      <w:r w:rsidR="008E5236">
        <w:rPr>
          <w:rFonts w:ascii="Arial" w:hAnsi="Arial" w:cs="Arial"/>
          <w:color w:val="000000"/>
          <w:lang w:val="en-GB"/>
        </w:rPr>
        <w:tab/>
      </w:r>
      <w:r w:rsidR="007A54F4">
        <w:rPr>
          <w:rFonts w:ascii="Arial" w:hAnsi="Arial" w:cs="Arial"/>
          <w:color w:val="000000"/>
          <w:lang w:val="en-GB"/>
        </w:rPr>
        <w:t xml:space="preserve">When on the closing day </w:t>
      </w:r>
      <w:r w:rsidR="007A54F4" w:rsidRPr="00277577">
        <w:rPr>
          <w:rFonts w:ascii="Arial" w:hAnsi="Arial" w:cs="Arial"/>
          <w:color w:val="000000"/>
          <w:highlight w:val="yellow"/>
          <w:lang w:val="en-GB"/>
        </w:rPr>
        <w:t>……</w:t>
      </w:r>
      <w:r w:rsidR="007A54F4">
        <w:rPr>
          <w:rFonts w:ascii="Arial" w:hAnsi="Arial" w:cs="Arial"/>
          <w:color w:val="000000"/>
          <w:lang w:val="en-GB"/>
        </w:rPr>
        <w:t xml:space="preserve">  bo</w:t>
      </w:r>
      <w:r w:rsidR="006A4BB7">
        <w:rPr>
          <w:rFonts w:ascii="Arial" w:hAnsi="Arial" w:cs="Arial"/>
          <w:color w:val="000000"/>
          <w:lang w:val="en-GB"/>
        </w:rPr>
        <w:t>a</w:t>
      </w:r>
      <w:r w:rsidR="007A54F4">
        <w:rPr>
          <w:rFonts w:ascii="Arial" w:hAnsi="Arial" w:cs="Arial"/>
          <w:color w:val="000000"/>
          <w:lang w:val="en-GB"/>
        </w:rPr>
        <w:t xml:space="preserve">ts have entered, </w:t>
      </w:r>
      <w:r w:rsidR="007A54F4" w:rsidRPr="00D53866">
        <w:rPr>
          <w:rFonts w:ascii="Arial" w:hAnsi="Arial" w:cs="Arial"/>
          <w:color w:val="000000"/>
          <w:lang w:val="en-GB"/>
        </w:rPr>
        <w:t xml:space="preserve">The event </w:t>
      </w:r>
      <w:r w:rsidR="006A4BB7" w:rsidRPr="00D53866">
        <w:rPr>
          <w:rFonts w:ascii="Arial" w:hAnsi="Arial" w:cs="Arial"/>
          <w:color w:val="000000"/>
          <w:lang w:val="en-GB"/>
        </w:rPr>
        <w:t>[</w:t>
      </w:r>
      <w:r w:rsidR="006A4BB7" w:rsidRPr="003F0A0F">
        <w:rPr>
          <w:rFonts w:ascii="Arial" w:hAnsi="Arial" w:cs="Arial"/>
          <w:color w:val="000000"/>
          <w:highlight w:val="yellow"/>
          <w:lang w:val="en-GB"/>
        </w:rPr>
        <w:t>will][may]</w:t>
      </w:r>
      <w:r w:rsidR="006A4BB7" w:rsidRPr="00D53866">
        <w:rPr>
          <w:rFonts w:ascii="Arial" w:hAnsi="Arial" w:cs="Arial"/>
          <w:color w:val="000000"/>
          <w:lang w:val="en-GB"/>
        </w:rPr>
        <w:t xml:space="preserve"> </w:t>
      </w:r>
      <w:r w:rsidR="006A4BB7">
        <w:rPr>
          <w:rFonts w:ascii="Arial" w:hAnsi="Arial" w:cs="Arial"/>
          <w:color w:val="000000"/>
          <w:lang w:val="en-GB"/>
        </w:rPr>
        <w:t xml:space="preserve"> </w:t>
      </w:r>
      <w:r w:rsidR="00D53866" w:rsidRPr="00D53866">
        <w:rPr>
          <w:rFonts w:ascii="Arial" w:hAnsi="Arial" w:cs="Arial"/>
          <w:color w:val="000000"/>
          <w:lang w:val="en-GB"/>
        </w:rPr>
        <w:t>consist of a qualifying series and a final series</w:t>
      </w:r>
      <w:r w:rsidR="00AA3A43">
        <w:rPr>
          <w:rFonts w:ascii="Arial" w:hAnsi="Arial" w:cs="Arial"/>
          <w:color w:val="000000"/>
          <w:lang w:val="en-GB"/>
        </w:rPr>
        <w:t>.</w:t>
      </w:r>
      <w:r w:rsidR="00D53866" w:rsidRPr="00D53866">
        <w:rPr>
          <w:rFonts w:ascii="Arial" w:hAnsi="Arial" w:cs="Arial"/>
          <w:color w:val="000000"/>
          <w:lang w:val="en-GB"/>
        </w:rPr>
        <w:t xml:space="preserve"> </w:t>
      </w:r>
    </w:p>
    <w:p w14:paraId="7D2A1AEA" w14:textId="7D9E3560" w:rsidR="007A54F4" w:rsidRDefault="007A54F4" w:rsidP="00277577">
      <w:pPr>
        <w:ind w:left="705" w:hanging="705"/>
        <w:rPr>
          <w:rFonts w:ascii="Arial" w:hAnsi="Arial" w:cs="Arial"/>
          <w:color w:val="000000"/>
          <w:lang w:val="en-GB"/>
        </w:rPr>
      </w:pPr>
      <w:r>
        <w:rPr>
          <w:rFonts w:ascii="Arial" w:hAnsi="Arial" w:cs="Arial"/>
          <w:b/>
          <w:bCs/>
          <w:color w:val="000000"/>
          <w:lang w:val="en-GB"/>
        </w:rPr>
        <w:tab/>
        <w:t>The qualifying races are on &lt;</w:t>
      </w:r>
      <w:r w:rsidRPr="00277577">
        <w:rPr>
          <w:rFonts w:ascii="Arial" w:hAnsi="Arial" w:cs="Arial"/>
          <w:b/>
          <w:bCs/>
          <w:color w:val="000000"/>
          <w:highlight w:val="yellow"/>
          <w:lang w:val="en-GB"/>
        </w:rPr>
        <w:t>data&gt;</w:t>
      </w:r>
    </w:p>
    <w:p w14:paraId="39DF3F25" w14:textId="1AB11626" w:rsidR="00D53866" w:rsidRDefault="00186B49" w:rsidP="00BA3CD1">
      <w:pPr>
        <w:jc w:val="both"/>
        <w:rPr>
          <w:rFonts w:ascii="Arial" w:hAnsi="Arial" w:cs="Arial"/>
          <w:color w:val="000000"/>
          <w:lang w:val="nl-NL"/>
        </w:rPr>
      </w:pPr>
      <w:r>
        <w:rPr>
          <w:rFonts w:ascii="Arial" w:hAnsi="Arial" w:cs="Arial"/>
          <w:color w:val="000000"/>
          <w:lang w:val="en-GB"/>
        </w:rPr>
        <w:tab/>
      </w:r>
      <w:r w:rsidRPr="00417C9E">
        <w:rPr>
          <w:rFonts w:ascii="Arial" w:hAnsi="Arial" w:cs="Arial"/>
          <w:color w:val="000000"/>
          <w:highlight w:val="green"/>
          <w:lang w:val="nl-NL"/>
        </w:rPr>
        <w:t>Dit vermelden indien van toepassing, anders weglaten</w:t>
      </w:r>
    </w:p>
    <w:p w14:paraId="16AB72DE" w14:textId="042A798F" w:rsidR="00186B49" w:rsidRDefault="00186B49" w:rsidP="00BA3CD1">
      <w:pPr>
        <w:jc w:val="both"/>
        <w:rPr>
          <w:rFonts w:ascii="Arial" w:hAnsi="Arial" w:cs="Arial"/>
          <w:color w:val="000000"/>
          <w:lang w:val="nl-NL"/>
        </w:rPr>
      </w:pPr>
    </w:p>
    <w:p w14:paraId="6C8608B6" w14:textId="6C7072C1" w:rsidR="00186B49" w:rsidRPr="00F06593" w:rsidRDefault="00186B49" w:rsidP="00BA3CD1">
      <w:pPr>
        <w:jc w:val="both"/>
        <w:rPr>
          <w:rFonts w:ascii="Arial" w:hAnsi="Arial" w:cs="Arial"/>
          <w:b/>
          <w:bCs/>
          <w:color w:val="000000"/>
          <w:lang w:val="en-GB"/>
        </w:rPr>
      </w:pPr>
      <w:r w:rsidRPr="00F06593">
        <w:rPr>
          <w:rFonts w:ascii="Arial" w:hAnsi="Arial" w:cs="Arial"/>
          <w:b/>
          <w:bCs/>
          <w:color w:val="000000"/>
          <w:lang w:val="en-GB"/>
        </w:rPr>
        <w:t>8.2</w:t>
      </w:r>
      <w:r w:rsidRPr="00F06593">
        <w:rPr>
          <w:rFonts w:ascii="Arial" w:hAnsi="Arial" w:cs="Arial"/>
          <w:b/>
          <w:bCs/>
          <w:color w:val="000000"/>
          <w:lang w:val="en-GB"/>
        </w:rPr>
        <w:tab/>
      </w:r>
      <w:r w:rsidRPr="00F06593">
        <w:rPr>
          <w:rFonts w:ascii="Arial" w:hAnsi="Arial" w:cs="Arial"/>
          <w:color w:val="000000"/>
          <w:lang w:val="en-GB"/>
        </w:rPr>
        <w:t>Addendum K of the template standard Sailing Instructions of the RNWA applies</w:t>
      </w:r>
      <w:r w:rsidR="00F0399E" w:rsidRPr="00F06593">
        <w:rPr>
          <w:rFonts w:ascii="Arial" w:hAnsi="Arial" w:cs="Arial"/>
          <w:color w:val="000000"/>
          <w:lang w:val="en-GB"/>
        </w:rPr>
        <w:t>.</w:t>
      </w:r>
    </w:p>
    <w:p w14:paraId="661C443B" w14:textId="77777777" w:rsidR="00186B49" w:rsidRPr="00277577" w:rsidRDefault="00186B49" w:rsidP="00BA3CD1">
      <w:pPr>
        <w:jc w:val="both"/>
        <w:rPr>
          <w:rFonts w:ascii="Arial" w:hAnsi="Arial" w:cs="Arial"/>
          <w:b/>
          <w:bCs/>
          <w:color w:val="000000"/>
          <w:lang w:val="en-GB"/>
        </w:rPr>
      </w:pPr>
    </w:p>
    <w:p w14:paraId="2668C9C4" w14:textId="3B9BEF8B" w:rsidR="00D81A9A" w:rsidRDefault="00C538B5" w:rsidP="00FB47C0">
      <w:pPr>
        <w:jc w:val="both"/>
        <w:rPr>
          <w:rFonts w:ascii="Arial" w:hAnsi="Arial" w:cs="Arial"/>
          <w:b/>
          <w:color w:val="000000"/>
          <w:lang w:val="en-GB"/>
        </w:rPr>
      </w:pPr>
      <w:r>
        <w:rPr>
          <w:rFonts w:ascii="Arial" w:hAnsi="Arial" w:cs="Arial"/>
          <w:b/>
          <w:color w:val="000000"/>
          <w:lang w:val="en-GB"/>
        </w:rPr>
        <w:t>9</w:t>
      </w:r>
      <w:r w:rsidR="00D81A9A">
        <w:rPr>
          <w:rFonts w:ascii="Arial" w:hAnsi="Arial" w:cs="Arial"/>
          <w:b/>
          <w:color w:val="000000"/>
          <w:lang w:val="en-GB"/>
        </w:rPr>
        <w:tab/>
      </w:r>
      <w:r w:rsidR="00D81A9A" w:rsidRPr="00A2068B">
        <w:rPr>
          <w:rFonts w:ascii="Arial" w:hAnsi="Arial" w:cs="Arial"/>
          <w:b/>
          <w:color w:val="000000"/>
          <w:lang w:val="en-GB"/>
        </w:rPr>
        <w:t>SCHEDULE</w:t>
      </w:r>
    </w:p>
    <w:p w14:paraId="6841824F" w14:textId="77777777" w:rsidR="00FB47C0" w:rsidRPr="00A2068B" w:rsidRDefault="00FB47C0" w:rsidP="00BA3CD1">
      <w:pPr>
        <w:jc w:val="both"/>
        <w:rPr>
          <w:rFonts w:ascii="Arial" w:hAnsi="Arial" w:cs="Arial"/>
          <w:b/>
          <w:i/>
          <w:color w:val="000000"/>
          <w:lang w:val="en-GB"/>
        </w:rPr>
      </w:pPr>
    </w:p>
    <w:p w14:paraId="702E31FE" w14:textId="6EDAB39C" w:rsidR="00C538B5" w:rsidRDefault="00C538B5" w:rsidP="00BA3CD1">
      <w:pPr>
        <w:rPr>
          <w:rFonts w:ascii="Arial" w:hAnsi="Arial" w:cs="Arial"/>
          <w:b/>
          <w:color w:val="000000"/>
          <w:lang w:val="en-GB"/>
        </w:rPr>
      </w:pPr>
      <w:r>
        <w:rPr>
          <w:rFonts w:ascii="Arial" w:hAnsi="Arial" w:cs="Arial"/>
          <w:b/>
          <w:color w:val="000000"/>
          <w:lang w:val="en-GB"/>
        </w:rPr>
        <w:t>9.1</w:t>
      </w:r>
      <w:r w:rsidR="00C32D41">
        <w:rPr>
          <w:rFonts w:ascii="Arial" w:hAnsi="Arial" w:cs="Arial"/>
          <w:b/>
          <w:color w:val="000000"/>
          <w:lang w:val="en-GB"/>
        </w:rPr>
        <w:tab/>
      </w:r>
      <w:r w:rsidRPr="00A27248">
        <w:rPr>
          <w:rFonts w:ascii="Arial" w:hAnsi="Arial" w:cs="Arial"/>
          <w:bCs/>
          <w:color w:val="000000"/>
          <w:lang w:val="en-GB"/>
        </w:rPr>
        <w:t>Registration:</w:t>
      </w:r>
      <w:r w:rsidRPr="00C538B5">
        <w:rPr>
          <w:rFonts w:ascii="Arial" w:hAnsi="Arial" w:cs="Arial"/>
          <w:b/>
          <w:color w:val="000000"/>
          <w:lang w:val="en-GB"/>
        </w:rPr>
        <w:t xml:space="preserve"> </w:t>
      </w:r>
    </w:p>
    <w:p w14:paraId="57295571" w14:textId="77777777" w:rsidR="009D092A" w:rsidRPr="00C538B5" w:rsidRDefault="009D092A" w:rsidP="00BA3CD1">
      <w:pPr>
        <w:rPr>
          <w:rFonts w:ascii="Arial" w:hAnsi="Arial" w:cs="Arial"/>
          <w:b/>
          <w:color w:val="000000"/>
          <w:lang w:val="en-GB"/>
        </w:rPr>
      </w:pPr>
    </w:p>
    <w:tbl>
      <w:tblPr>
        <w:tblW w:w="5445" w:type="dxa"/>
        <w:tblInd w:w="817" w:type="dxa"/>
        <w:tblLook w:val="0000" w:firstRow="0" w:lastRow="0" w:firstColumn="0" w:lastColumn="0" w:noHBand="0" w:noVBand="0"/>
      </w:tblPr>
      <w:tblGrid>
        <w:gridCol w:w="1800"/>
        <w:gridCol w:w="1844"/>
        <w:gridCol w:w="1801"/>
      </w:tblGrid>
      <w:tr w:rsidR="00186B49" w:rsidRPr="00C538B5" w14:paraId="075B6F8B" w14:textId="77777777" w:rsidTr="006A4BB7">
        <w:tc>
          <w:tcPr>
            <w:tcW w:w="1800" w:type="dxa"/>
            <w:tcBorders>
              <w:top w:val="single" w:sz="4" w:space="0" w:color="000000"/>
              <w:left w:val="single" w:sz="4" w:space="0" w:color="000000"/>
              <w:bottom w:val="single" w:sz="4" w:space="0" w:color="000000"/>
              <w:right w:val="single" w:sz="4" w:space="0" w:color="000000"/>
            </w:tcBorders>
          </w:tcPr>
          <w:p w14:paraId="3740E232" w14:textId="77777777" w:rsidR="00186B49" w:rsidRPr="00C538B5" w:rsidRDefault="00186B49" w:rsidP="00BA3CD1">
            <w:pPr>
              <w:rPr>
                <w:rFonts w:ascii="Arial" w:hAnsi="Arial" w:cs="Arial"/>
                <w:b/>
                <w:color w:val="000000"/>
                <w:lang w:val="en-GB"/>
              </w:rPr>
            </w:pPr>
            <w:r w:rsidRPr="00C538B5">
              <w:rPr>
                <w:rFonts w:ascii="Arial" w:hAnsi="Arial" w:cs="Arial"/>
                <w:b/>
                <w:color w:val="000000"/>
                <w:lang w:val="en-GB"/>
              </w:rPr>
              <w:t>Date</w:t>
            </w:r>
          </w:p>
        </w:tc>
        <w:tc>
          <w:tcPr>
            <w:tcW w:w="1844" w:type="dxa"/>
            <w:tcBorders>
              <w:top w:val="single" w:sz="4" w:space="0" w:color="000000"/>
              <w:left w:val="single" w:sz="4" w:space="0" w:color="000000"/>
              <w:bottom w:val="single" w:sz="4" w:space="0" w:color="000000"/>
              <w:right w:val="single" w:sz="4" w:space="0" w:color="000000"/>
            </w:tcBorders>
          </w:tcPr>
          <w:p w14:paraId="4F327AFE" w14:textId="2EB23742" w:rsidR="00186B49" w:rsidRPr="00C538B5" w:rsidRDefault="00186B49" w:rsidP="00BA3CD1">
            <w:pPr>
              <w:rPr>
                <w:rFonts w:ascii="Arial" w:hAnsi="Arial" w:cs="Arial"/>
                <w:b/>
                <w:color w:val="000000"/>
                <w:lang w:val="en-GB"/>
              </w:rPr>
            </w:pPr>
            <w:r w:rsidRPr="00C538B5">
              <w:rPr>
                <w:rFonts w:ascii="Arial" w:hAnsi="Arial" w:cs="Arial"/>
                <w:b/>
                <w:color w:val="000000"/>
                <w:lang w:val="en-GB"/>
              </w:rPr>
              <w:t>From</w:t>
            </w:r>
          </w:p>
        </w:tc>
        <w:tc>
          <w:tcPr>
            <w:tcW w:w="1801" w:type="dxa"/>
            <w:tcBorders>
              <w:top w:val="single" w:sz="4" w:space="0" w:color="000000"/>
              <w:left w:val="single" w:sz="4" w:space="0" w:color="000000"/>
              <w:bottom w:val="single" w:sz="4" w:space="0" w:color="000000"/>
              <w:right w:val="single" w:sz="4" w:space="0" w:color="000000"/>
            </w:tcBorders>
          </w:tcPr>
          <w:p w14:paraId="5EA55284" w14:textId="77777777" w:rsidR="00186B49" w:rsidRPr="00C538B5" w:rsidRDefault="00186B49" w:rsidP="00BA3CD1">
            <w:pPr>
              <w:rPr>
                <w:rFonts w:ascii="Arial" w:hAnsi="Arial" w:cs="Arial"/>
                <w:b/>
                <w:color w:val="000000"/>
                <w:lang w:val="en-GB"/>
              </w:rPr>
            </w:pPr>
            <w:r w:rsidRPr="00C538B5">
              <w:rPr>
                <w:rFonts w:ascii="Arial" w:hAnsi="Arial" w:cs="Arial"/>
                <w:b/>
                <w:color w:val="000000"/>
                <w:lang w:val="en-GB"/>
              </w:rPr>
              <w:t>To</w:t>
            </w:r>
          </w:p>
        </w:tc>
      </w:tr>
      <w:tr w:rsidR="00186B49" w:rsidRPr="00C538B5" w14:paraId="1CA00CE1" w14:textId="77777777" w:rsidTr="006A4BB7">
        <w:tc>
          <w:tcPr>
            <w:tcW w:w="1800" w:type="dxa"/>
            <w:tcBorders>
              <w:top w:val="single" w:sz="4" w:space="0" w:color="000000"/>
              <w:left w:val="single" w:sz="4" w:space="0" w:color="000000"/>
              <w:bottom w:val="single" w:sz="4" w:space="0" w:color="000000"/>
              <w:right w:val="single" w:sz="4" w:space="0" w:color="000000"/>
            </w:tcBorders>
          </w:tcPr>
          <w:p w14:paraId="59D2D5F3" w14:textId="77777777" w:rsidR="00186B49" w:rsidRPr="003F0A0F" w:rsidRDefault="00186B49" w:rsidP="00BA3CD1">
            <w:pPr>
              <w:rPr>
                <w:rFonts w:ascii="Arial" w:hAnsi="Arial" w:cs="Arial"/>
                <w:b/>
                <w:i/>
                <w:color w:val="000000"/>
                <w:highlight w:val="yellow"/>
                <w:lang w:val="en-GB"/>
              </w:rPr>
            </w:pPr>
            <w:r w:rsidRPr="003F0A0F">
              <w:rPr>
                <w:rFonts w:ascii="Arial" w:hAnsi="Arial" w:cs="Arial"/>
                <w:b/>
                <w:i/>
                <w:color w:val="000000"/>
                <w:highlight w:val="yellow"/>
                <w:lang w:val="en-GB"/>
              </w:rPr>
              <w:t xml:space="preserve">&lt;date&gt;  </w:t>
            </w:r>
          </w:p>
        </w:tc>
        <w:tc>
          <w:tcPr>
            <w:tcW w:w="1844" w:type="dxa"/>
            <w:tcBorders>
              <w:top w:val="single" w:sz="4" w:space="0" w:color="000000"/>
              <w:left w:val="single" w:sz="4" w:space="0" w:color="000000"/>
              <w:bottom w:val="single" w:sz="4" w:space="0" w:color="000000"/>
              <w:right w:val="single" w:sz="4" w:space="0" w:color="000000"/>
            </w:tcBorders>
          </w:tcPr>
          <w:p w14:paraId="0866BCCC" w14:textId="04A60000" w:rsidR="00186B49" w:rsidRPr="003F0A0F" w:rsidRDefault="00186B49" w:rsidP="00BA3CD1">
            <w:pPr>
              <w:rPr>
                <w:rFonts w:ascii="Arial" w:hAnsi="Arial" w:cs="Arial"/>
                <w:b/>
                <w:i/>
                <w:color w:val="000000"/>
                <w:highlight w:val="yellow"/>
                <w:lang w:val="en-GB"/>
              </w:rPr>
            </w:pPr>
            <w:r w:rsidRPr="003F0A0F">
              <w:rPr>
                <w:rFonts w:ascii="Arial" w:hAnsi="Arial" w:cs="Arial"/>
                <w:b/>
                <w:i/>
                <w:color w:val="000000"/>
                <w:highlight w:val="yellow"/>
                <w:lang w:val="en-GB"/>
              </w:rPr>
              <w:t>&lt;time&gt;</w:t>
            </w:r>
          </w:p>
        </w:tc>
        <w:tc>
          <w:tcPr>
            <w:tcW w:w="1801" w:type="dxa"/>
            <w:tcBorders>
              <w:top w:val="single" w:sz="4" w:space="0" w:color="000000"/>
              <w:left w:val="single" w:sz="4" w:space="0" w:color="000000"/>
              <w:bottom w:val="single" w:sz="4" w:space="0" w:color="000000"/>
              <w:right w:val="single" w:sz="4" w:space="0" w:color="000000"/>
            </w:tcBorders>
          </w:tcPr>
          <w:p w14:paraId="686598B3" w14:textId="77777777" w:rsidR="00186B49" w:rsidRPr="003F0A0F" w:rsidRDefault="00186B49" w:rsidP="00BA3CD1">
            <w:pPr>
              <w:rPr>
                <w:rFonts w:ascii="Arial" w:hAnsi="Arial" w:cs="Arial"/>
                <w:b/>
                <w:i/>
                <w:color w:val="000000"/>
                <w:highlight w:val="yellow"/>
                <w:lang w:val="en-GB"/>
              </w:rPr>
            </w:pPr>
            <w:r w:rsidRPr="003F0A0F">
              <w:rPr>
                <w:rFonts w:ascii="Arial" w:hAnsi="Arial" w:cs="Arial"/>
                <w:b/>
                <w:i/>
                <w:color w:val="000000"/>
                <w:highlight w:val="yellow"/>
                <w:lang w:val="en-GB"/>
              </w:rPr>
              <w:t>&lt;time&gt;</w:t>
            </w:r>
          </w:p>
        </w:tc>
      </w:tr>
    </w:tbl>
    <w:p w14:paraId="0AA29699" w14:textId="77777777" w:rsidR="00FB47C0" w:rsidRDefault="00FB47C0" w:rsidP="00FB47C0">
      <w:pPr>
        <w:tabs>
          <w:tab w:val="left" w:pos="709"/>
        </w:tabs>
        <w:rPr>
          <w:rFonts w:ascii="Arial" w:hAnsi="Arial" w:cs="Arial"/>
          <w:b/>
          <w:color w:val="000000"/>
          <w:lang w:val="en-GB"/>
        </w:rPr>
      </w:pPr>
    </w:p>
    <w:p w14:paraId="2668C9C8" w14:textId="2E4AE792" w:rsidR="00D81A9A" w:rsidRPr="00A2068B" w:rsidRDefault="00C538B5" w:rsidP="00BA3CD1">
      <w:pPr>
        <w:tabs>
          <w:tab w:val="left" w:pos="709"/>
        </w:tabs>
        <w:rPr>
          <w:rFonts w:ascii="Arial" w:hAnsi="Arial" w:cs="Arial"/>
          <w:color w:val="000000"/>
          <w:lang w:val="en-GB"/>
        </w:rPr>
      </w:pPr>
      <w:r>
        <w:rPr>
          <w:rFonts w:ascii="Arial" w:hAnsi="Arial" w:cs="Arial"/>
          <w:b/>
          <w:color w:val="000000"/>
          <w:lang w:val="en-GB"/>
        </w:rPr>
        <w:t>9</w:t>
      </w:r>
      <w:r w:rsidR="00D81A9A" w:rsidRPr="00A2068B">
        <w:rPr>
          <w:rFonts w:ascii="Arial" w:hAnsi="Arial" w:cs="Arial"/>
          <w:b/>
          <w:color w:val="000000"/>
          <w:lang w:val="en-GB"/>
        </w:rPr>
        <w:t>.2</w:t>
      </w:r>
      <w:r w:rsidR="00D81A9A">
        <w:rPr>
          <w:rFonts w:ascii="Arial" w:hAnsi="Arial" w:cs="Arial"/>
          <w:b/>
          <w:color w:val="000000"/>
          <w:lang w:val="en-GB"/>
        </w:rPr>
        <w:tab/>
      </w:r>
      <w:r w:rsidR="00C343FB">
        <w:rPr>
          <w:rFonts w:ascii="Arial" w:hAnsi="Arial" w:cs="Arial"/>
          <w:color w:val="000000"/>
          <w:lang w:val="en-GB"/>
        </w:rPr>
        <w:t>Equipment inspection and event measurement:</w:t>
      </w:r>
    </w:p>
    <w:p w14:paraId="2668C9C9" w14:textId="67BFADEF" w:rsidR="00D81A9A" w:rsidRPr="00A2068B" w:rsidRDefault="009C7027" w:rsidP="00BA3CD1">
      <w:pPr>
        <w:rPr>
          <w:rFonts w:ascii="Arial" w:hAnsi="Arial" w:cs="Arial"/>
          <w:color w:val="000000"/>
          <w:lang w:val="en-GB"/>
        </w:rPr>
      </w:pPr>
      <w:r>
        <w:rPr>
          <w:rFonts w:ascii="Arial" w:hAnsi="Arial" w:cs="Arial"/>
          <w:color w:val="000000"/>
          <w:lang w:val="en-GB"/>
        </w:rPr>
        <w:tab/>
      </w:r>
      <w:r w:rsidR="00D81A9A" w:rsidRPr="00A2068B">
        <w:rPr>
          <w:rFonts w:ascii="Arial" w:hAnsi="Arial" w:cs="Arial"/>
          <w:color w:val="000000"/>
          <w:lang w:val="en-GB"/>
        </w:rPr>
        <w:t xml:space="preserve">Day and date </w:t>
      </w:r>
      <w:r w:rsidR="00D81A9A" w:rsidRPr="0064379D">
        <w:rPr>
          <w:rFonts w:ascii="Arial" w:hAnsi="Arial" w:cs="Arial"/>
          <w:color w:val="000000"/>
          <w:highlight w:val="yellow"/>
          <w:lang w:val="en-GB"/>
        </w:rPr>
        <w:t>_____</w:t>
      </w:r>
      <w:r w:rsidR="009D092A">
        <w:rPr>
          <w:rFonts w:ascii="Arial" w:hAnsi="Arial" w:cs="Arial"/>
          <w:color w:val="000000"/>
          <w:lang w:val="en-GB"/>
        </w:rPr>
        <w:t>.</w:t>
      </w:r>
      <w:r w:rsidR="00D81A9A" w:rsidRPr="00A2068B">
        <w:rPr>
          <w:rFonts w:ascii="Arial" w:hAnsi="Arial" w:cs="Arial"/>
          <w:color w:val="000000"/>
          <w:lang w:val="en-GB"/>
        </w:rPr>
        <w:tab/>
      </w:r>
    </w:p>
    <w:p w14:paraId="2668C9CA" w14:textId="77777777" w:rsidR="00D81A9A" w:rsidRPr="00A2068B" w:rsidRDefault="009C7027" w:rsidP="00BA3CD1">
      <w:pPr>
        <w:tabs>
          <w:tab w:val="left" w:pos="709"/>
        </w:tabs>
        <w:rPr>
          <w:rFonts w:ascii="Arial" w:hAnsi="Arial" w:cs="Arial"/>
          <w:color w:val="000000"/>
          <w:lang w:val="en-GB"/>
        </w:rPr>
      </w:pPr>
      <w:r>
        <w:rPr>
          <w:rFonts w:ascii="Arial" w:hAnsi="Arial" w:cs="Arial"/>
          <w:color w:val="000000"/>
          <w:lang w:val="en-GB"/>
        </w:rPr>
        <w:tab/>
      </w:r>
      <w:r w:rsidR="00D81A9A" w:rsidRPr="00A2068B">
        <w:rPr>
          <w:rFonts w:ascii="Arial" w:hAnsi="Arial" w:cs="Arial"/>
          <w:color w:val="000000"/>
          <w:lang w:val="en-GB"/>
        </w:rPr>
        <w:t xml:space="preserve">From </w:t>
      </w:r>
      <w:r w:rsidR="00D81A9A" w:rsidRPr="0064379D">
        <w:rPr>
          <w:rFonts w:ascii="Arial" w:hAnsi="Arial" w:cs="Arial"/>
          <w:color w:val="000000"/>
          <w:highlight w:val="yellow"/>
          <w:lang w:val="en-GB"/>
        </w:rPr>
        <w:t>_____</w:t>
      </w:r>
      <w:r w:rsidR="00D81A9A" w:rsidRPr="00A2068B">
        <w:rPr>
          <w:rFonts w:ascii="Arial" w:hAnsi="Arial" w:cs="Arial"/>
          <w:color w:val="000000"/>
          <w:lang w:val="en-GB"/>
        </w:rPr>
        <w:tab/>
        <w:t xml:space="preserve">To </w:t>
      </w:r>
      <w:r w:rsidR="00D81A9A" w:rsidRPr="0064379D">
        <w:rPr>
          <w:rFonts w:ascii="Arial" w:hAnsi="Arial" w:cs="Arial"/>
          <w:color w:val="000000"/>
          <w:highlight w:val="yellow"/>
          <w:lang w:val="en-GB"/>
        </w:rPr>
        <w:t>_____</w:t>
      </w:r>
      <w:r w:rsidR="00EB4FD0">
        <w:rPr>
          <w:rFonts w:ascii="Arial" w:hAnsi="Arial" w:cs="Arial"/>
          <w:color w:val="000000"/>
          <w:lang w:val="en-GB"/>
        </w:rPr>
        <w:t>.</w:t>
      </w:r>
    </w:p>
    <w:p w14:paraId="2668C9CB" w14:textId="4AF582CC" w:rsidR="00D81A9A" w:rsidRPr="00EA16F2" w:rsidRDefault="001A3D43" w:rsidP="00FB47C0">
      <w:pPr>
        <w:rPr>
          <w:rFonts w:ascii="Arial" w:hAnsi="Arial" w:cs="Arial"/>
          <w:color w:val="000000"/>
          <w:lang w:val="en-US"/>
        </w:rPr>
      </w:pPr>
      <w:r>
        <w:rPr>
          <w:rFonts w:ascii="Arial" w:hAnsi="Arial" w:cs="Arial"/>
          <w:b/>
          <w:color w:val="000000"/>
          <w:lang w:val="en-GB"/>
        </w:rPr>
        <w:tab/>
      </w:r>
      <w:r w:rsidR="00BF1F30" w:rsidRPr="00F40924">
        <w:rPr>
          <w:rFonts w:ascii="Arial" w:hAnsi="Arial" w:cs="Arial"/>
          <w:color w:val="000000"/>
          <w:lang w:val="en-GB"/>
        </w:rPr>
        <w:t>Competitors shall be available with their boat on</w:t>
      </w:r>
      <w:r w:rsidR="00BF1F30" w:rsidRPr="00F40924">
        <w:rPr>
          <w:rFonts w:ascii="Arial" w:hAnsi="Arial" w:cs="Arial"/>
          <w:color w:val="000000"/>
          <w:highlight w:val="yellow"/>
          <w:lang w:val="en-GB"/>
        </w:rPr>
        <w:t>_</w:t>
      </w:r>
      <w:r w:rsidR="00223E7C">
        <w:rPr>
          <w:rFonts w:ascii="Arial" w:hAnsi="Arial" w:cs="Arial"/>
          <w:color w:val="000000"/>
          <w:highlight w:val="yellow"/>
          <w:lang w:val="en-GB"/>
        </w:rPr>
        <w:t>&lt;time&gt;</w:t>
      </w:r>
      <w:r w:rsidR="00BF1F30" w:rsidRPr="00F40924">
        <w:rPr>
          <w:rFonts w:ascii="Arial" w:hAnsi="Arial" w:cs="Arial"/>
          <w:color w:val="000000"/>
          <w:highlight w:val="yellow"/>
          <w:lang w:val="en-GB"/>
        </w:rPr>
        <w:t>__________</w:t>
      </w:r>
      <w:r w:rsidR="00BF1F30" w:rsidRPr="00F40924">
        <w:rPr>
          <w:rFonts w:ascii="Arial" w:hAnsi="Arial" w:cs="Arial"/>
          <w:color w:val="000000"/>
          <w:lang w:val="en-GB"/>
        </w:rPr>
        <w:t xml:space="preserve"> at  </w:t>
      </w:r>
      <w:r w:rsidR="00BF1F30" w:rsidRPr="00F40924">
        <w:rPr>
          <w:rFonts w:ascii="Arial" w:hAnsi="Arial" w:cs="Arial"/>
          <w:color w:val="000000"/>
          <w:highlight w:val="yellow"/>
          <w:lang w:val="en-GB"/>
        </w:rPr>
        <w:t>__</w:t>
      </w:r>
      <w:r w:rsidR="00223E7C">
        <w:rPr>
          <w:rFonts w:ascii="Arial" w:hAnsi="Arial" w:cs="Arial"/>
          <w:color w:val="000000"/>
          <w:highlight w:val="yellow"/>
          <w:lang w:val="en-GB"/>
        </w:rPr>
        <w:t>&lt;place&gt;</w:t>
      </w:r>
      <w:r w:rsidR="00BF1F30" w:rsidRPr="00F40924">
        <w:rPr>
          <w:rFonts w:ascii="Arial" w:hAnsi="Arial" w:cs="Arial"/>
          <w:color w:val="000000"/>
          <w:highlight w:val="yellow"/>
          <w:lang w:val="en-GB"/>
        </w:rPr>
        <w:t>_____</w:t>
      </w:r>
      <w:r w:rsidR="00BF1F30" w:rsidRPr="00F40924">
        <w:rPr>
          <w:rFonts w:ascii="Arial" w:hAnsi="Arial" w:cs="Arial"/>
          <w:color w:val="000000"/>
          <w:lang w:val="en-GB"/>
        </w:rPr>
        <w:t>.</w:t>
      </w:r>
    </w:p>
    <w:p w14:paraId="2668C9CC" w14:textId="77777777" w:rsidR="001A3D43" w:rsidRDefault="001A3D43" w:rsidP="00FB47C0">
      <w:pPr>
        <w:rPr>
          <w:rFonts w:ascii="Arial" w:hAnsi="Arial" w:cs="Arial"/>
          <w:b/>
          <w:color w:val="000000"/>
          <w:lang w:val="en-GB"/>
        </w:rPr>
      </w:pPr>
      <w:r>
        <w:rPr>
          <w:rFonts w:ascii="Arial" w:hAnsi="Arial" w:cs="Arial"/>
          <w:b/>
          <w:color w:val="000000"/>
          <w:lang w:val="en-GB"/>
        </w:rPr>
        <w:tab/>
      </w:r>
    </w:p>
    <w:p w14:paraId="2668C9CD" w14:textId="23D57D18" w:rsidR="00D81A9A" w:rsidRPr="00A2068B" w:rsidRDefault="00C538B5" w:rsidP="00FB47C0">
      <w:pPr>
        <w:rPr>
          <w:rFonts w:ascii="Arial" w:hAnsi="Arial" w:cs="Arial"/>
          <w:color w:val="000000"/>
          <w:lang w:val="en-GB"/>
        </w:rPr>
      </w:pPr>
      <w:r>
        <w:rPr>
          <w:rFonts w:ascii="Arial" w:hAnsi="Arial" w:cs="Arial"/>
          <w:b/>
          <w:color w:val="000000"/>
          <w:lang w:val="en-GB"/>
        </w:rPr>
        <w:t>9</w:t>
      </w:r>
      <w:r w:rsidR="00D81A9A" w:rsidRPr="00A2068B">
        <w:rPr>
          <w:rFonts w:ascii="Arial" w:hAnsi="Arial" w:cs="Arial"/>
          <w:b/>
          <w:color w:val="000000"/>
          <w:lang w:val="en-GB"/>
        </w:rPr>
        <w:t>.3*</w:t>
      </w:r>
      <w:r w:rsidR="00D81A9A">
        <w:rPr>
          <w:rFonts w:ascii="Arial" w:hAnsi="Arial" w:cs="Arial"/>
          <w:b/>
          <w:color w:val="000000"/>
          <w:lang w:val="en-GB"/>
        </w:rPr>
        <w:tab/>
      </w:r>
      <w:r w:rsidR="00D81A9A" w:rsidRPr="00A2068B">
        <w:rPr>
          <w:rFonts w:ascii="Arial" w:hAnsi="Arial" w:cs="Arial"/>
          <w:color w:val="000000"/>
          <w:lang w:val="en-GB"/>
        </w:rPr>
        <w:t>Dates of racing:</w:t>
      </w:r>
    </w:p>
    <w:p w14:paraId="3D6C2B88" w14:textId="77777777" w:rsidR="00C538B5" w:rsidRPr="00C538B5" w:rsidRDefault="00613B7D" w:rsidP="00BA3CD1">
      <w:pPr>
        <w:tabs>
          <w:tab w:val="left" w:pos="709"/>
          <w:tab w:val="left" w:pos="1418"/>
          <w:tab w:val="left" w:pos="3402"/>
        </w:tabs>
        <w:rPr>
          <w:rFonts w:ascii="Arial" w:hAnsi="Arial" w:cs="Arial"/>
          <w:iCs/>
          <w:color w:val="000000"/>
          <w:lang w:val="en-GB"/>
        </w:rPr>
      </w:pPr>
      <w:r>
        <w:rPr>
          <w:rFonts w:ascii="Arial" w:hAnsi="Arial" w:cs="Arial"/>
          <w:i/>
          <w:color w:val="000000"/>
          <w:lang w:val="en-GB"/>
        </w:rPr>
        <w:tab/>
      </w:r>
    </w:p>
    <w:tbl>
      <w:tblPr>
        <w:tblW w:w="8109" w:type="dxa"/>
        <w:tblInd w:w="817" w:type="dxa"/>
        <w:tblLook w:val="0000" w:firstRow="0" w:lastRow="0" w:firstColumn="0" w:lastColumn="0" w:noHBand="0" w:noVBand="0"/>
      </w:tblPr>
      <w:tblGrid>
        <w:gridCol w:w="1880"/>
        <w:gridCol w:w="1880"/>
        <w:gridCol w:w="1881"/>
        <w:gridCol w:w="2468"/>
      </w:tblGrid>
      <w:tr w:rsidR="00223E7C" w:rsidRPr="00C538B5" w14:paraId="64E6E213" w14:textId="09C55630" w:rsidTr="00223E7C">
        <w:tc>
          <w:tcPr>
            <w:tcW w:w="1880" w:type="dxa"/>
            <w:tcBorders>
              <w:top w:val="single" w:sz="4" w:space="0" w:color="000000"/>
              <w:left w:val="single" w:sz="4" w:space="0" w:color="000000"/>
              <w:bottom w:val="single" w:sz="4" w:space="0" w:color="000000"/>
              <w:right w:val="single" w:sz="4" w:space="0" w:color="000000"/>
            </w:tcBorders>
          </w:tcPr>
          <w:p w14:paraId="79CEE45B" w14:textId="77777777" w:rsidR="00223E7C" w:rsidRPr="00C538B5" w:rsidRDefault="00223E7C" w:rsidP="00BA3CD1">
            <w:pPr>
              <w:tabs>
                <w:tab w:val="left" w:pos="709"/>
                <w:tab w:val="left" w:pos="1418"/>
                <w:tab w:val="left" w:pos="3402"/>
              </w:tabs>
              <w:rPr>
                <w:rFonts w:ascii="Arial" w:hAnsi="Arial" w:cs="Arial"/>
                <w:i/>
                <w:color w:val="000000"/>
                <w:lang w:val="en-GB"/>
              </w:rPr>
            </w:pPr>
            <w:r w:rsidRPr="00C538B5">
              <w:rPr>
                <w:rFonts w:ascii="Arial" w:hAnsi="Arial" w:cs="Arial"/>
                <w:i/>
                <w:color w:val="000000"/>
                <w:lang w:val="en-GB"/>
              </w:rPr>
              <w:t xml:space="preserve">Date      </w:t>
            </w:r>
          </w:p>
        </w:tc>
        <w:tc>
          <w:tcPr>
            <w:tcW w:w="1880" w:type="dxa"/>
            <w:tcBorders>
              <w:top w:val="single" w:sz="4" w:space="0" w:color="000000"/>
              <w:left w:val="single" w:sz="4" w:space="0" w:color="000000"/>
              <w:bottom w:val="single" w:sz="4" w:space="0" w:color="000000"/>
              <w:right w:val="single" w:sz="4" w:space="0" w:color="000000"/>
            </w:tcBorders>
          </w:tcPr>
          <w:p w14:paraId="111B831A" w14:textId="77777777" w:rsidR="00223E7C" w:rsidRPr="00C538B5" w:rsidRDefault="00223E7C" w:rsidP="00BA3CD1">
            <w:pPr>
              <w:tabs>
                <w:tab w:val="left" w:pos="709"/>
                <w:tab w:val="left" w:pos="1418"/>
                <w:tab w:val="left" w:pos="3402"/>
              </w:tabs>
              <w:rPr>
                <w:rFonts w:ascii="Arial" w:hAnsi="Arial" w:cs="Arial"/>
                <w:i/>
                <w:color w:val="000000"/>
                <w:lang w:val="en-GB"/>
              </w:rPr>
            </w:pPr>
            <w:r w:rsidRPr="00C538B5">
              <w:rPr>
                <w:rFonts w:ascii="Arial" w:hAnsi="Arial" w:cs="Arial"/>
                <w:i/>
                <w:color w:val="000000"/>
                <w:lang w:val="en-GB"/>
              </w:rPr>
              <w:t xml:space="preserve">&lt;class&gt; </w:t>
            </w:r>
          </w:p>
        </w:tc>
        <w:tc>
          <w:tcPr>
            <w:tcW w:w="1881" w:type="dxa"/>
            <w:tcBorders>
              <w:top w:val="single" w:sz="4" w:space="0" w:color="000000"/>
              <w:left w:val="single" w:sz="4" w:space="0" w:color="000000"/>
              <w:bottom w:val="single" w:sz="4" w:space="0" w:color="000000"/>
              <w:right w:val="single" w:sz="4" w:space="0" w:color="000000"/>
            </w:tcBorders>
          </w:tcPr>
          <w:p w14:paraId="678142A7" w14:textId="77777777" w:rsidR="00223E7C" w:rsidRPr="00C538B5" w:rsidRDefault="00223E7C" w:rsidP="00BA3CD1">
            <w:pPr>
              <w:tabs>
                <w:tab w:val="left" w:pos="709"/>
                <w:tab w:val="left" w:pos="1418"/>
                <w:tab w:val="left" w:pos="3402"/>
              </w:tabs>
              <w:rPr>
                <w:rFonts w:ascii="Arial" w:hAnsi="Arial" w:cs="Arial"/>
                <w:i/>
                <w:color w:val="000000"/>
                <w:lang w:val="en-GB"/>
              </w:rPr>
            </w:pPr>
            <w:r w:rsidRPr="00C538B5">
              <w:rPr>
                <w:rFonts w:ascii="Arial" w:hAnsi="Arial" w:cs="Arial"/>
                <w:i/>
                <w:color w:val="000000"/>
                <w:lang w:val="en-GB"/>
              </w:rPr>
              <w:t xml:space="preserve">&lt;class&gt; </w:t>
            </w:r>
          </w:p>
        </w:tc>
        <w:tc>
          <w:tcPr>
            <w:tcW w:w="2468" w:type="dxa"/>
            <w:tcBorders>
              <w:top w:val="single" w:sz="4" w:space="0" w:color="000000"/>
              <w:left w:val="single" w:sz="4" w:space="0" w:color="000000"/>
              <w:bottom w:val="single" w:sz="4" w:space="0" w:color="000000"/>
              <w:right w:val="single" w:sz="4" w:space="0" w:color="000000"/>
            </w:tcBorders>
          </w:tcPr>
          <w:p w14:paraId="72882A2E" w14:textId="383397AA" w:rsidR="00223E7C" w:rsidRPr="00C538B5" w:rsidRDefault="00223E7C" w:rsidP="00BA3CD1">
            <w:pPr>
              <w:tabs>
                <w:tab w:val="left" w:pos="709"/>
                <w:tab w:val="left" w:pos="1418"/>
                <w:tab w:val="left" w:pos="3402"/>
              </w:tabs>
              <w:rPr>
                <w:rFonts w:ascii="Arial" w:hAnsi="Arial" w:cs="Arial"/>
                <w:i/>
                <w:color w:val="000000"/>
                <w:lang w:val="en-GB"/>
              </w:rPr>
            </w:pPr>
            <w:r>
              <w:rPr>
                <w:rFonts w:ascii="Arial" w:hAnsi="Arial" w:cs="Arial"/>
                <w:i/>
                <w:color w:val="000000"/>
                <w:lang w:val="en-GB"/>
              </w:rPr>
              <w:t>First warning signal</w:t>
            </w:r>
          </w:p>
        </w:tc>
      </w:tr>
      <w:tr w:rsidR="00223E7C" w:rsidRPr="00C538B5" w14:paraId="416BF919" w14:textId="6CE7FDC8" w:rsidTr="00223E7C">
        <w:tc>
          <w:tcPr>
            <w:tcW w:w="1880" w:type="dxa"/>
            <w:tcBorders>
              <w:top w:val="single" w:sz="4" w:space="0" w:color="000000"/>
              <w:left w:val="single" w:sz="4" w:space="0" w:color="000000"/>
              <w:bottom w:val="single" w:sz="4" w:space="0" w:color="000000"/>
              <w:right w:val="single" w:sz="4" w:space="0" w:color="000000"/>
            </w:tcBorders>
          </w:tcPr>
          <w:p w14:paraId="087BD1D7" w14:textId="77777777" w:rsidR="00223E7C" w:rsidRPr="003F0A0F" w:rsidRDefault="00223E7C" w:rsidP="00BA3CD1">
            <w:pPr>
              <w:tabs>
                <w:tab w:val="left" w:pos="709"/>
                <w:tab w:val="left" w:pos="1418"/>
                <w:tab w:val="left" w:pos="3402"/>
              </w:tabs>
              <w:rPr>
                <w:rFonts w:ascii="Arial" w:hAnsi="Arial" w:cs="Arial"/>
                <w:i/>
                <w:color w:val="000000"/>
                <w:highlight w:val="yellow"/>
                <w:lang w:val="en-GB"/>
              </w:rPr>
            </w:pPr>
            <w:r w:rsidRPr="003F0A0F">
              <w:rPr>
                <w:rFonts w:ascii="Arial" w:hAnsi="Arial" w:cs="Arial"/>
                <w:i/>
                <w:color w:val="000000"/>
                <w:highlight w:val="yellow"/>
                <w:lang w:val="en-GB"/>
              </w:rPr>
              <w:t xml:space="preserve">&lt;date&gt;  </w:t>
            </w:r>
          </w:p>
        </w:tc>
        <w:tc>
          <w:tcPr>
            <w:tcW w:w="1880" w:type="dxa"/>
            <w:tcBorders>
              <w:top w:val="single" w:sz="4" w:space="0" w:color="000000"/>
              <w:left w:val="single" w:sz="4" w:space="0" w:color="000000"/>
              <w:bottom w:val="single" w:sz="4" w:space="0" w:color="000000"/>
              <w:right w:val="single" w:sz="4" w:space="0" w:color="000000"/>
            </w:tcBorders>
          </w:tcPr>
          <w:p w14:paraId="112DDDE8" w14:textId="77777777" w:rsidR="00223E7C" w:rsidRPr="003F0A0F" w:rsidRDefault="00223E7C" w:rsidP="00BA3CD1">
            <w:pPr>
              <w:tabs>
                <w:tab w:val="left" w:pos="709"/>
                <w:tab w:val="left" w:pos="1418"/>
                <w:tab w:val="left" w:pos="3402"/>
              </w:tabs>
              <w:rPr>
                <w:rFonts w:ascii="Arial" w:hAnsi="Arial" w:cs="Arial"/>
                <w:i/>
                <w:color w:val="000000"/>
                <w:highlight w:val="yellow"/>
                <w:lang w:val="en-GB"/>
              </w:rPr>
            </w:pPr>
            <w:r w:rsidRPr="003F0A0F">
              <w:rPr>
                <w:rFonts w:ascii="Arial" w:hAnsi="Arial" w:cs="Arial"/>
                <w:i/>
                <w:color w:val="000000"/>
                <w:highlight w:val="yellow"/>
                <w:lang w:val="en-GB"/>
              </w:rPr>
              <w:t>racing</w:t>
            </w:r>
          </w:p>
        </w:tc>
        <w:tc>
          <w:tcPr>
            <w:tcW w:w="1881" w:type="dxa"/>
            <w:tcBorders>
              <w:top w:val="single" w:sz="4" w:space="0" w:color="000000"/>
              <w:left w:val="single" w:sz="4" w:space="0" w:color="000000"/>
              <w:bottom w:val="single" w:sz="4" w:space="0" w:color="000000"/>
              <w:right w:val="single" w:sz="4" w:space="0" w:color="000000"/>
            </w:tcBorders>
          </w:tcPr>
          <w:p w14:paraId="27A6B49F" w14:textId="77777777" w:rsidR="00223E7C" w:rsidRPr="003F0A0F" w:rsidRDefault="00223E7C" w:rsidP="00BA3CD1">
            <w:pPr>
              <w:tabs>
                <w:tab w:val="left" w:pos="709"/>
                <w:tab w:val="left" w:pos="1418"/>
                <w:tab w:val="left" w:pos="3402"/>
              </w:tabs>
              <w:rPr>
                <w:rFonts w:ascii="Arial" w:hAnsi="Arial" w:cs="Arial"/>
                <w:i/>
                <w:color w:val="000000"/>
                <w:highlight w:val="yellow"/>
                <w:lang w:val="en-GB"/>
              </w:rPr>
            </w:pPr>
            <w:r w:rsidRPr="003F0A0F">
              <w:rPr>
                <w:rFonts w:ascii="Arial" w:hAnsi="Arial" w:cs="Arial"/>
                <w:i/>
                <w:color w:val="000000"/>
                <w:highlight w:val="yellow"/>
                <w:lang w:val="en-GB"/>
              </w:rPr>
              <w:t>racing</w:t>
            </w:r>
          </w:p>
        </w:tc>
        <w:tc>
          <w:tcPr>
            <w:tcW w:w="2468" w:type="dxa"/>
            <w:tcBorders>
              <w:top w:val="single" w:sz="4" w:space="0" w:color="000000"/>
              <w:left w:val="single" w:sz="4" w:space="0" w:color="000000"/>
              <w:bottom w:val="single" w:sz="4" w:space="0" w:color="000000"/>
              <w:right w:val="single" w:sz="4" w:space="0" w:color="000000"/>
            </w:tcBorders>
          </w:tcPr>
          <w:p w14:paraId="1AFFDA4B" w14:textId="576A1E54" w:rsidR="00223E7C" w:rsidRPr="00223E7C" w:rsidRDefault="00223E7C" w:rsidP="00BA3CD1">
            <w:pPr>
              <w:tabs>
                <w:tab w:val="left" w:pos="709"/>
                <w:tab w:val="left" w:pos="1418"/>
                <w:tab w:val="left" w:pos="3402"/>
              </w:tabs>
              <w:rPr>
                <w:rFonts w:ascii="Arial" w:hAnsi="Arial" w:cs="Arial"/>
                <w:iCs/>
                <w:color w:val="000000"/>
                <w:highlight w:val="yellow"/>
                <w:lang w:val="en-GB"/>
              </w:rPr>
            </w:pPr>
            <w:r>
              <w:rPr>
                <w:rFonts w:ascii="Arial" w:hAnsi="Arial" w:cs="Arial"/>
                <w:iCs/>
                <w:color w:val="000000"/>
                <w:highlight w:val="yellow"/>
                <w:lang w:val="en-GB"/>
              </w:rPr>
              <w:t>….. hrs.</w:t>
            </w:r>
          </w:p>
        </w:tc>
      </w:tr>
      <w:tr w:rsidR="00223E7C" w:rsidRPr="00C538B5" w14:paraId="7D7089C2" w14:textId="4D65B433" w:rsidTr="00223E7C">
        <w:tc>
          <w:tcPr>
            <w:tcW w:w="1880" w:type="dxa"/>
            <w:tcBorders>
              <w:top w:val="single" w:sz="4" w:space="0" w:color="000000"/>
              <w:left w:val="single" w:sz="4" w:space="0" w:color="000000"/>
              <w:bottom w:val="single" w:sz="4" w:space="0" w:color="000000"/>
              <w:right w:val="single" w:sz="4" w:space="0" w:color="000000"/>
            </w:tcBorders>
          </w:tcPr>
          <w:p w14:paraId="66401CE8" w14:textId="77777777" w:rsidR="00223E7C" w:rsidRPr="003F0A0F" w:rsidRDefault="00223E7C" w:rsidP="00BA3CD1">
            <w:pPr>
              <w:tabs>
                <w:tab w:val="left" w:pos="709"/>
                <w:tab w:val="left" w:pos="1418"/>
                <w:tab w:val="left" w:pos="3402"/>
              </w:tabs>
              <w:rPr>
                <w:rFonts w:ascii="Arial" w:hAnsi="Arial" w:cs="Arial"/>
                <w:i/>
                <w:color w:val="000000"/>
                <w:highlight w:val="yellow"/>
                <w:lang w:val="en-GB"/>
              </w:rPr>
            </w:pPr>
            <w:r w:rsidRPr="003F0A0F">
              <w:rPr>
                <w:rFonts w:ascii="Arial" w:hAnsi="Arial" w:cs="Arial"/>
                <w:i/>
                <w:color w:val="000000"/>
                <w:highlight w:val="yellow"/>
                <w:lang w:val="en-GB"/>
              </w:rPr>
              <w:t xml:space="preserve">&lt;date&gt;  </w:t>
            </w:r>
          </w:p>
        </w:tc>
        <w:tc>
          <w:tcPr>
            <w:tcW w:w="1880" w:type="dxa"/>
            <w:tcBorders>
              <w:top w:val="single" w:sz="4" w:space="0" w:color="000000"/>
              <w:left w:val="single" w:sz="4" w:space="0" w:color="000000"/>
              <w:bottom w:val="single" w:sz="4" w:space="0" w:color="000000"/>
              <w:right w:val="single" w:sz="4" w:space="0" w:color="000000"/>
            </w:tcBorders>
          </w:tcPr>
          <w:p w14:paraId="44A1CE8B" w14:textId="77777777" w:rsidR="00223E7C" w:rsidRPr="003F0A0F" w:rsidRDefault="00223E7C" w:rsidP="00BA3CD1">
            <w:pPr>
              <w:tabs>
                <w:tab w:val="left" w:pos="709"/>
                <w:tab w:val="left" w:pos="1418"/>
                <w:tab w:val="left" w:pos="3402"/>
              </w:tabs>
              <w:rPr>
                <w:rFonts w:ascii="Arial" w:hAnsi="Arial" w:cs="Arial"/>
                <w:i/>
                <w:color w:val="000000"/>
                <w:highlight w:val="yellow"/>
                <w:lang w:val="en-GB"/>
              </w:rPr>
            </w:pPr>
            <w:r w:rsidRPr="003F0A0F">
              <w:rPr>
                <w:rFonts w:ascii="Arial" w:hAnsi="Arial" w:cs="Arial"/>
                <w:i/>
                <w:color w:val="000000"/>
                <w:highlight w:val="yellow"/>
                <w:lang w:val="en-GB"/>
              </w:rPr>
              <w:t>racing</w:t>
            </w:r>
          </w:p>
        </w:tc>
        <w:tc>
          <w:tcPr>
            <w:tcW w:w="1881" w:type="dxa"/>
            <w:tcBorders>
              <w:top w:val="single" w:sz="4" w:space="0" w:color="000000"/>
              <w:left w:val="single" w:sz="4" w:space="0" w:color="000000"/>
              <w:bottom w:val="single" w:sz="4" w:space="0" w:color="000000"/>
              <w:right w:val="single" w:sz="4" w:space="0" w:color="000000"/>
            </w:tcBorders>
          </w:tcPr>
          <w:p w14:paraId="0E7D714F" w14:textId="77777777" w:rsidR="00223E7C" w:rsidRPr="003F0A0F" w:rsidRDefault="00223E7C" w:rsidP="00BA3CD1">
            <w:pPr>
              <w:tabs>
                <w:tab w:val="left" w:pos="709"/>
                <w:tab w:val="left" w:pos="1418"/>
                <w:tab w:val="left" w:pos="3402"/>
              </w:tabs>
              <w:rPr>
                <w:rFonts w:ascii="Arial" w:hAnsi="Arial" w:cs="Arial"/>
                <w:i/>
                <w:color w:val="000000"/>
                <w:highlight w:val="yellow"/>
                <w:lang w:val="en-GB"/>
              </w:rPr>
            </w:pPr>
            <w:r w:rsidRPr="003F0A0F">
              <w:rPr>
                <w:rFonts w:ascii="Arial" w:hAnsi="Arial" w:cs="Arial"/>
                <w:i/>
                <w:color w:val="000000"/>
                <w:highlight w:val="yellow"/>
                <w:lang w:val="en-GB"/>
              </w:rPr>
              <w:t>reserve day</w:t>
            </w:r>
          </w:p>
        </w:tc>
        <w:tc>
          <w:tcPr>
            <w:tcW w:w="2468" w:type="dxa"/>
            <w:tcBorders>
              <w:top w:val="single" w:sz="4" w:space="0" w:color="000000"/>
              <w:left w:val="single" w:sz="4" w:space="0" w:color="000000"/>
              <w:bottom w:val="single" w:sz="4" w:space="0" w:color="000000"/>
              <w:right w:val="single" w:sz="4" w:space="0" w:color="000000"/>
            </w:tcBorders>
          </w:tcPr>
          <w:p w14:paraId="51BEDF72" w14:textId="0F6275DB" w:rsidR="00223E7C" w:rsidRPr="00223E7C" w:rsidRDefault="00223E7C" w:rsidP="00BA3CD1">
            <w:pPr>
              <w:tabs>
                <w:tab w:val="left" w:pos="709"/>
                <w:tab w:val="left" w:pos="1418"/>
                <w:tab w:val="left" w:pos="3402"/>
              </w:tabs>
              <w:rPr>
                <w:rFonts w:ascii="Arial" w:hAnsi="Arial" w:cs="Arial"/>
                <w:iCs/>
                <w:color w:val="000000"/>
                <w:highlight w:val="yellow"/>
                <w:lang w:val="en-GB"/>
              </w:rPr>
            </w:pPr>
            <w:r>
              <w:rPr>
                <w:rFonts w:ascii="Arial" w:hAnsi="Arial" w:cs="Arial"/>
                <w:iCs/>
                <w:color w:val="000000"/>
                <w:highlight w:val="yellow"/>
                <w:lang w:val="en-GB"/>
              </w:rPr>
              <w:t>….. hrs.</w:t>
            </w:r>
          </w:p>
        </w:tc>
      </w:tr>
      <w:tr w:rsidR="00223E7C" w:rsidRPr="00C538B5" w14:paraId="5602A847" w14:textId="0A9ADF88" w:rsidTr="00223E7C">
        <w:tc>
          <w:tcPr>
            <w:tcW w:w="1880" w:type="dxa"/>
            <w:tcBorders>
              <w:top w:val="single" w:sz="4" w:space="0" w:color="000000"/>
              <w:left w:val="single" w:sz="4" w:space="0" w:color="000000"/>
              <w:bottom w:val="single" w:sz="4" w:space="0" w:color="000000"/>
              <w:right w:val="single" w:sz="4" w:space="0" w:color="000000"/>
            </w:tcBorders>
          </w:tcPr>
          <w:p w14:paraId="6161E22B" w14:textId="77777777" w:rsidR="00223E7C" w:rsidRPr="003F0A0F" w:rsidRDefault="00223E7C" w:rsidP="00BA3CD1">
            <w:pPr>
              <w:tabs>
                <w:tab w:val="left" w:pos="709"/>
                <w:tab w:val="left" w:pos="1418"/>
                <w:tab w:val="left" w:pos="3402"/>
              </w:tabs>
              <w:rPr>
                <w:rFonts w:ascii="Arial" w:hAnsi="Arial" w:cs="Arial"/>
                <w:i/>
                <w:color w:val="000000"/>
                <w:highlight w:val="yellow"/>
                <w:lang w:val="en-GB"/>
              </w:rPr>
            </w:pPr>
            <w:r w:rsidRPr="003F0A0F">
              <w:rPr>
                <w:rFonts w:ascii="Arial" w:hAnsi="Arial" w:cs="Arial"/>
                <w:i/>
                <w:color w:val="000000"/>
                <w:highlight w:val="yellow"/>
                <w:lang w:val="en-GB"/>
              </w:rPr>
              <w:t xml:space="preserve">&lt;date&gt;  </w:t>
            </w:r>
          </w:p>
        </w:tc>
        <w:tc>
          <w:tcPr>
            <w:tcW w:w="1880" w:type="dxa"/>
            <w:tcBorders>
              <w:top w:val="single" w:sz="4" w:space="0" w:color="000000"/>
              <w:left w:val="single" w:sz="4" w:space="0" w:color="000000"/>
              <w:bottom w:val="single" w:sz="4" w:space="0" w:color="000000"/>
              <w:right w:val="single" w:sz="4" w:space="0" w:color="000000"/>
            </w:tcBorders>
          </w:tcPr>
          <w:p w14:paraId="032E6DDB" w14:textId="77777777" w:rsidR="00223E7C" w:rsidRPr="003F0A0F" w:rsidRDefault="00223E7C" w:rsidP="00BA3CD1">
            <w:pPr>
              <w:tabs>
                <w:tab w:val="left" w:pos="709"/>
                <w:tab w:val="left" w:pos="1418"/>
                <w:tab w:val="left" w:pos="3402"/>
              </w:tabs>
              <w:rPr>
                <w:rFonts w:ascii="Arial" w:hAnsi="Arial" w:cs="Arial"/>
                <w:i/>
                <w:color w:val="000000"/>
                <w:highlight w:val="yellow"/>
                <w:lang w:val="en-GB"/>
              </w:rPr>
            </w:pPr>
            <w:r w:rsidRPr="003F0A0F">
              <w:rPr>
                <w:rFonts w:ascii="Arial" w:hAnsi="Arial" w:cs="Arial"/>
                <w:i/>
                <w:color w:val="000000"/>
                <w:highlight w:val="yellow"/>
                <w:lang w:val="en-GB"/>
              </w:rPr>
              <w:t>reserve day</w:t>
            </w:r>
          </w:p>
        </w:tc>
        <w:tc>
          <w:tcPr>
            <w:tcW w:w="1881" w:type="dxa"/>
            <w:tcBorders>
              <w:top w:val="single" w:sz="4" w:space="0" w:color="000000"/>
              <w:left w:val="single" w:sz="4" w:space="0" w:color="000000"/>
              <w:bottom w:val="single" w:sz="4" w:space="0" w:color="000000"/>
              <w:right w:val="single" w:sz="4" w:space="0" w:color="000000"/>
            </w:tcBorders>
          </w:tcPr>
          <w:p w14:paraId="2739230E" w14:textId="77777777" w:rsidR="00223E7C" w:rsidRPr="003F0A0F" w:rsidRDefault="00223E7C" w:rsidP="00BA3CD1">
            <w:pPr>
              <w:tabs>
                <w:tab w:val="left" w:pos="709"/>
                <w:tab w:val="left" w:pos="1418"/>
                <w:tab w:val="left" w:pos="3402"/>
              </w:tabs>
              <w:rPr>
                <w:rFonts w:ascii="Arial" w:hAnsi="Arial" w:cs="Arial"/>
                <w:i/>
                <w:color w:val="000000"/>
                <w:highlight w:val="yellow"/>
                <w:lang w:val="en-GB"/>
              </w:rPr>
            </w:pPr>
            <w:r w:rsidRPr="003F0A0F">
              <w:rPr>
                <w:rFonts w:ascii="Arial" w:hAnsi="Arial" w:cs="Arial"/>
                <w:i/>
                <w:color w:val="000000"/>
                <w:highlight w:val="yellow"/>
                <w:lang w:val="en-GB"/>
              </w:rPr>
              <w:t>racing</w:t>
            </w:r>
          </w:p>
        </w:tc>
        <w:tc>
          <w:tcPr>
            <w:tcW w:w="2468" w:type="dxa"/>
            <w:tcBorders>
              <w:top w:val="single" w:sz="4" w:space="0" w:color="000000"/>
              <w:left w:val="single" w:sz="4" w:space="0" w:color="000000"/>
              <w:bottom w:val="single" w:sz="4" w:space="0" w:color="000000"/>
              <w:right w:val="single" w:sz="4" w:space="0" w:color="000000"/>
            </w:tcBorders>
          </w:tcPr>
          <w:p w14:paraId="727E200C" w14:textId="355B13CB" w:rsidR="00223E7C" w:rsidRPr="00223E7C" w:rsidRDefault="00223E7C" w:rsidP="00BA3CD1">
            <w:pPr>
              <w:tabs>
                <w:tab w:val="left" w:pos="709"/>
                <w:tab w:val="left" w:pos="1418"/>
                <w:tab w:val="left" w:pos="3402"/>
              </w:tabs>
              <w:rPr>
                <w:rFonts w:ascii="Arial" w:hAnsi="Arial" w:cs="Arial"/>
                <w:iCs/>
                <w:color w:val="000000"/>
                <w:highlight w:val="yellow"/>
                <w:lang w:val="en-GB"/>
              </w:rPr>
            </w:pPr>
            <w:r>
              <w:rPr>
                <w:rFonts w:ascii="Arial" w:hAnsi="Arial" w:cs="Arial"/>
                <w:iCs/>
                <w:color w:val="000000"/>
                <w:highlight w:val="yellow"/>
                <w:lang w:val="en-GB"/>
              </w:rPr>
              <w:t>….. hrs.</w:t>
            </w:r>
          </w:p>
        </w:tc>
      </w:tr>
      <w:tr w:rsidR="00223E7C" w:rsidRPr="00C538B5" w14:paraId="39B11051" w14:textId="44134910" w:rsidTr="00223E7C">
        <w:tc>
          <w:tcPr>
            <w:tcW w:w="1880" w:type="dxa"/>
            <w:tcBorders>
              <w:top w:val="single" w:sz="4" w:space="0" w:color="000000"/>
              <w:left w:val="single" w:sz="4" w:space="0" w:color="000000"/>
              <w:bottom w:val="single" w:sz="4" w:space="0" w:color="000000"/>
              <w:right w:val="single" w:sz="4" w:space="0" w:color="000000"/>
            </w:tcBorders>
          </w:tcPr>
          <w:p w14:paraId="3EFE949E" w14:textId="77777777" w:rsidR="00223E7C" w:rsidRPr="003F0A0F" w:rsidRDefault="00223E7C" w:rsidP="00BA3CD1">
            <w:pPr>
              <w:tabs>
                <w:tab w:val="left" w:pos="709"/>
                <w:tab w:val="left" w:pos="1418"/>
                <w:tab w:val="left" w:pos="3402"/>
              </w:tabs>
              <w:rPr>
                <w:rFonts w:ascii="Arial" w:hAnsi="Arial" w:cs="Arial"/>
                <w:i/>
                <w:color w:val="000000"/>
                <w:highlight w:val="yellow"/>
                <w:lang w:val="en-GB"/>
              </w:rPr>
            </w:pPr>
            <w:r w:rsidRPr="003F0A0F">
              <w:rPr>
                <w:rFonts w:ascii="Arial" w:hAnsi="Arial" w:cs="Arial"/>
                <w:i/>
                <w:color w:val="000000"/>
                <w:highlight w:val="yellow"/>
                <w:lang w:val="en-GB"/>
              </w:rPr>
              <w:t xml:space="preserve">&lt;date&gt;  </w:t>
            </w:r>
          </w:p>
        </w:tc>
        <w:tc>
          <w:tcPr>
            <w:tcW w:w="1880" w:type="dxa"/>
            <w:tcBorders>
              <w:top w:val="single" w:sz="4" w:space="0" w:color="000000"/>
              <w:left w:val="single" w:sz="4" w:space="0" w:color="000000"/>
              <w:bottom w:val="single" w:sz="4" w:space="0" w:color="000000"/>
              <w:right w:val="single" w:sz="4" w:space="0" w:color="000000"/>
            </w:tcBorders>
          </w:tcPr>
          <w:p w14:paraId="47984FA8" w14:textId="77777777" w:rsidR="00223E7C" w:rsidRPr="003F0A0F" w:rsidRDefault="00223E7C" w:rsidP="00BA3CD1">
            <w:pPr>
              <w:tabs>
                <w:tab w:val="left" w:pos="709"/>
                <w:tab w:val="left" w:pos="1418"/>
                <w:tab w:val="left" w:pos="3402"/>
              </w:tabs>
              <w:rPr>
                <w:rFonts w:ascii="Arial" w:hAnsi="Arial" w:cs="Arial"/>
                <w:i/>
                <w:color w:val="000000"/>
                <w:highlight w:val="yellow"/>
                <w:lang w:val="en-GB"/>
              </w:rPr>
            </w:pPr>
            <w:r w:rsidRPr="003F0A0F">
              <w:rPr>
                <w:rFonts w:ascii="Arial" w:hAnsi="Arial" w:cs="Arial"/>
                <w:i/>
                <w:color w:val="000000"/>
                <w:highlight w:val="yellow"/>
                <w:lang w:val="en-GB"/>
              </w:rPr>
              <w:t>racing</w:t>
            </w:r>
          </w:p>
        </w:tc>
        <w:tc>
          <w:tcPr>
            <w:tcW w:w="1881" w:type="dxa"/>
            <w:tcBorders>
              <w:top w:val="single" w:sz="4" w:space="0" w:color="000000"/>
              <w:left w:val="single" w:sz="4" w:space="0" w:color="000000"/>
              <w:bottom w:val="single" w:sz="4" w:space="0" w:color="000000"/>
              <w:right w:val="single" w:sz="4" w:space="0" w:color="000000"/>
            </w:tcBorders>
          </w:tcPr>
          <w:p w14:paraId="3934CD34" w14:textId="77777777" w:rsidR="00223E7C" w:rsidRPr="003F0A0F" w:rsidRDefault="00223E7C" w:rsidP="00BA3CD1">
            <w:pPr>
              <w:tabs>
                <w:tab w:val="left" w:pos="709"/>
                <w:tab w:val="left" w:pos="1418"/>
                <w:tab w:val="left" w:pos="3402"/>
              </w:tabs>
              <w:rPr>
                <w:rFonts w:ascii="Arial" w:hAnsi="Arial" w:cs="Arial"/>
                <w:i/>
                <w:color w:val="000000"/>
                <w:highlight w:val="yellow"/>
                <w:lang w:val="en-GB"/>
              </w:rPr>
            </w:pPr>
            <w:r w:rsidRPr="003F0A0F">
              <w:rPr>
                <w:rFonts w:ascii="Arial" w:hAnsi="Arial" w:cs="Arial"/>
                <w:i/>
                <w:color w:val="000000"/>
                <w:highlight w:val="yellow"/>
                <w:lang w:val="en-GB"/>
              </w:rPr>
              <w:t>racing</w:t>
            </w:r>
          </w:p>
        </w:tc>
        <w:tc>
          <w:tcPr>
            <w:tcW w:w="2468" w:type="dxa"/>
            <w:tcBorders>
              <w:top w:val="single" w:sz="4" w:space="0" w:color="000000"/>
              <w:left w:val="single" w:sz="4" w:space="0" w:color="000000"/>
              <w:bottom w:val="single" w:sz="4" w:space="0" w:color="000000"/>
              <w:right w:val="single" w:sz="4" w:space="0" w:color="000000"/>
            </w:tcBorders>
          </w:tcPr>
          <w:p w14:paraId="32E6B931" w14:textId="72C96794" w:rsidR="00223E7C" w:rsidRPr="00223E7C" w:rsidRDefault="00223E7C" w:rsidP="00BA3CD1">
            <w:pPr>
              <w:tabs>
                <w:tab w:val="left" w:pos="709"/>
                <w:tab w:val="left" w:pos="1418"/>
                <w:tab w:val="left" w:pos="3402"/>
              </w:tabs>
              <w:rPr>
                <w:rFonts w:ascii="Arial" w:hAnsi="Arial" w:cs="Arial"/>
                <w:iCs/>
                <w:color w:val="000000"/>
                <w:highlight w:val="yellow"/>
                <w:lang w:val="en-GB"/>
              </w:rPr>
            </w:pPr>
            <w:r>
              <w:rPr>
                <w:rFonts w:ascii="Arial" w:hAnsi="Arial" w:cs="Arial"/>
                <w:iCs/>
                <w:color w:val="000000"/>
                <w:highlight w:val="yellow"/>
                <w:lang w:val="en-GB"/>
              </w:rPr>
              <w:t>…..</w:t>
            </w:r>
            <w:r w:rsidR="009F4F99">
              <w:rPr>
                <w:rFonts w:ascii="Arial" w:hAnsi="Arial" w:cs="Arial"/>
                <w:iCs/>
                <w:color w:val="000000"/>
                <w:highlight w:val="yellow"/>
                <w:lang w:val="en-GB"/>
              </w:rPr>
              <w:t xml:space="preserve"> </w:t>
            </w:r>
            <w:r>
              <w:rPr>
                <w:rFonts w:ascii="Arial" w:hAnsi="Arial" w:cs="Arial"/>
                <w:iCs/>
                <w:color w:val="000000"/>
                <w:highlight w:val="yellow"/>
                <w:lang w:val="en-GB"/>
              </w:rPr>
              <w:t>hrs.</w:t>
            </w:r>
          </w:p>
        </w:tc>
      </w:tr>
    </w:tbl>
    <w:p w14:paraId="2668C9D3" w14:textId="2130C01E" w:rsidR="00D81A9A" w:rsidRPr="00A2068B" w:rsidRDefault="00613B7D" w:rsidP="00BA3CD1">
      <w:pPr>
        <w:tabs>
          <w:tab w:val="left" w:pos="709"/>
          <w:tab w:val="left" w:pos="1985"/>
          <w:tab w:val="left" w:pos="3402"/>
        </w:tabs>
        <w:rPr>
          <w:rFonts w:ascii="Arial" w:hAnsi="Arial" w:cs="Arial"/>
          <w:b/>
          <w:color w:val="000000"/>
          <w:lang w:val="en-GB"/>
        </w:rPr>
      </w:pPr>
      <w:r>
        <w:rPr>
          <w:rFonts w:ascii="Arial" w:hAnsi="Arial" w:cs="Arial"/>
          <w:color w:val="000000"/>
          <w:lang w:val="en-GB"/>
        </w:rPr>
        <w:tab/>
      </w:r>
    </w:p>
    <w:p w14:paraId="2668C9D4" w14:textId="502CD138" w:rsidR="00D81A9A" w:rsidRDefault="00C538B5" w:rsidP="00BA3CD1">
      <w:pPr>
        <w:rPr>
          <w:rFonts w:ascii="Arial" w:hAnsi="Arial" w:cs="Arial"/>
          <w:color w:val="000000"/>
          <w:lang w:val="en-GB"/>
        </w:rPr>
      </w:pPr>
      <w:r>
        <w:rPr>
          <w:rFonts w:ascii="Arial" w:hAnsi="Arial" w:cs="Arial"/>
          <w:b/>
          <w:color w:val="000000"/>
          <w:lang w:val="en-GB"/>
        </w:rPr>
        <w:t>9</w:t>
      </w:r>
      <w:r w:rsidR="00D81A9A" w:rsidRPr="00A2068B">
        <w:rPr>
          <w:rFonts w:ascii="Arial" w:hAnsi="Arial" w:cs="Arial"/>
          <w:b/>
          <w:color w:val="000000"/>
          <w:lang w:val="en-GB"/>
        </w:rPr>
        <w:t>.4</w:t>
      </w:r>
      <w:r w:rsidR="00D81A9A">
        <w:rPr>
          <w:rFonts w:ascii="Arial" w:hAnsi="Arial" w:cs="Arial"/>
          <w:b/>
          <w:color w:val="000000"/>
          <w:lang w:val="en-GB"/>
        </w:rPr>
        <w:tab/>
      </w:r>
      <w:r w:rsidR="00D81A9A" w:rsidRPr="00A2068B">
        <w:rPr>
          <w:rFonts w:ascii="Arial" w:hAnsi="Arial" w:cs="Arial"/>
          <w:color w:val="000000"/>
          <w:lang w:val="en-GB"/>
        </w:rPr>
        <w:t>Number of races:</w:t>
      </w:r>
    </w:p>
    <w:p w14:paraId="3B8A11B0" w14:textId="4BB2D75F" w:rsidR="00C538B5" w:rsidRPr="00C538B5" w:rsidRDefault="00613B7D" w:rsidP="00BA3CD1">
      <w:pPr>
        <w:tabs>
          <w:tab w:val="left" w:pos="709"/>
          <w:tab w:val="left" w:pos="1985"/>
          <w:tab w:val="left" w:pos="3402"/>
        </w:tabs>
        <w:rPr>
          <w:rFonts w:ascii="Arial" w:hAnsi="Arial" w:cs="Arial"/>
          <w:iCs/>
          <w:color w:val="000000"/>
          <w:lang w:val="en-GB"/>
        </w:rPr>
      </w:pPr>
      <w:r>
        <w:rPr>
          <w:rFonts w:ascii="Arial" w:hAnsi="Arial" w:cs="Arial"/>
          <w:i/>
          <w:color w:val="000000"/>
          <w:lang w:val="en-GB"/>
        </w:rPr>
        <w:tab/>
      </w:r>
    </w:p>
    <w:tbl>
      <w:tblPr>
        <w:tblW w:w="7367" w:type="dxa"/>
        <w:tblInd w:w="817" w:type="dxa"/>
        <w:tblLook w:val="0000" w:firstRow="0" w:lastRow="0" w:firstColumn="0" w:lastColumn="0" w:noHBand="0" w:noVBand="0"/>
      </w:tblPr>
      <w:tblGrid>
        <w:gridCol w:w="1396"/>
        <w:gridCol w:w="1692"/>
        <w:gridCol w:w="2139"/>
        <w:gridCol w:w="2140"/>
      </w:tblGrid>
      <w:tr w:rsidR="00C538B5" w:rsidRPr="00C538B5" w14:paraId="2219BB7C" w14:textId="77777777" w:rsidTr="00BA3CD1">
        <w:tc>
          <w:tcPr>
            <w:tcW w:w="1396" w:type="dxa"/>
            <w:tcBorders>
              <w:top w:val="single" w:sz="4" w:space="0" w:color="000000"/>
              <w:left w:val="single" w:sz="4" w:space="0" w:color="000000"/>
              <w:bottom w:val="single" w:sz="4" w:space="0" w:color="000000"/>
              <w:right w:val="single" w:sz="4" w:space="0" w:color="000000"/>
            </w:tcBorders>
          </w:tcPr>
          <w:p w14:paraId="3AD55B8A" w14:textId="77777777" w:rsidR="00C538B5" w:rsidRPr="00C538B5" w:rsidRDefault="00C538B5" w:rsidP="00BA3CD1">
            <w:pPr>
              <w:tabs>
                <w:tab w:val="left" w:pos="709"/>
                <w:tab w:val="left" w:pos="1985"/>
                <w:tab w:val="left" w:pos="3402"/>
              </w:tabs>
              <w:rPr>
                <w:rFonts w:ascii="Arial" w:hAnsi="Arial" w:cs="Arial"/>
                <w:i/>
                <w:color w:val="000000"/>
                <w:lang w:val="en-GB"/>
              </w:rPr>
            </w:pPr>
            <w:r w:rsidRPr="00C538B5">
              <w:rPr>
                <w:rFonts w:ascii="Arial" w:hAnsi="Arial" w:cs="Arial"/>
                <w:i/>
                <w:color w:val="000000"/>
                <w:lang w:val="en-GB"/>
              </w:rPr>
              <w:t>Class</w:t>
            </w:r>
          </w:p>
        </w:tc>
        <w:tc>
          <w:tcPr>
            <w:tcW w:w="1692" w:type="dxa"/>
            <w:tcBorders>
              <w:top w:val="single" w:sz="4" w:space="0" w:color="000000"/>
              <w:left w:val="single" w:sz="4" w:space="0" w:color="000000"/>
              <w:bottom w:val="single" w:sz="4" w:space="0" w:color="000000"/>
              <w:right w:val="single" w:sz="4" w:space="0" w:color="000000"/>
            </w:tcBorders>
          </w:tcPr>
          <w:p w14:paraId="26259301" w14:textId="77777777" w:rsidR="00C538B5" w:rsidRPr="00C538B5" w:rsidRDefault="00C538B5" w:rsidP="00BA3CD1">
            <w:pPr>
              <w:tabs>
                <w:tab w:val="left" w:pos="709"/>
                <w:tab w:val="left" w:pos="1985"/>
                <w:tab w:val="left" w:pos="3402"/>
              </w:tabs>
              <w:rPr>
                <w:rFonts w:ascii="Arial" w:hAnsi="Arial" w:cs="Arial"/>
                <w:i/>
                <w:color w:val="000000"/>
                <w:lang w:val="en-GB"/>
              </w:rPr>
            </w:pPr>
            <w:r w:rsidRPr="00C538B5">
              <w:rPr>
                <w:rFonts w:ascii="Arial" w:hAnsi="Arial" w:cs="Arial"/>
                <w:i/>
                <w:color w:val="000000"/>
                <w:lang w:val="en-GB"/>
              </w:rPr>
              <w:t>Number</w:t>
            </w:r>
          </w:p>
        </w:tc>
        <w:tc>
          <w:tcPr>
            <w:tcW w:w="2139" w:type="dxa"/>
            <w:tcBorders>
              <w:top w:val="single" w:sz="4" w:space="0" w:color="000000"/>
              <w:left w:val="single" w:sz="4" w:space="0" w:color="000000"/>
              <w:bottom w:val="single" w:sz="4" w:space="0" w:color="000000"/>
              <w:right w:val="single" w:sz="4" w:space="0" w:color="000000"/>
            </w:tcBorders>
          </w:tcPr>
          <w:p w14:paraId="0A8546FD" w14:textId="77777777" w:rsidR="00C538B5" w:rsidRPr="00C538B5" w:rsidRDefault="00C538B5" w:rsidP="00BA3CD1">
            <w:pPr>
              <w:tabs>
                <w:tab w:val="left" w:pos="709"/>
                <w:tab w:val="left" w:pos="1985"/>
                <w:tab w:val="left" w:pos="3402"/>
              </w:tabs>
              <w:rPr>
                <w:rFonts w:ascii="Arial" w:hAnsi="Arial" w:cs="Arial"/>
                <w:i/>
                <w:color w:val="000000"/>
                <w:lang w:val="en-GB"/>
              </w:rPr>
            </w:pPr>
            <w:r w:rsidRPr="00C538B5">
              <w:rPr>
                <w:rFonts w:ascii="Arial" w:hAnsi="Arial" w:cs="Arial"/>
                <w:i/>
                <w:color w:val="000000"/>
                <w:lang w:val="en-GB"/>
              </w:rPr>
              <w:t>Races per day</w:t>
            </w:r>
          </w:p>
          <w:p w14:paraId="3600FF2C" w14:textId="77777777" w:rsidR="00C538B5" w:rsidRPr="00C538B5" w:rsidRDefault="00C538B5" w:rsidP="00BA3CD1">
            <w:pPr>
              <w:tabs>
                <w:tab w:val="left" w:pos="709"/>
                <w:tab w:val="left" w:pos="1985"/>
                <w:tab w:val="left" w:pos="3402"/>
              </w:tabs>
              <w:rPr>
                <w:rFonts w:ascii="Arial" w:hAnsi="Arial" w:cs="Arial"/>
                <w:i/>
                <w:color w:val="000000"/>
                <w:lang w:val="en-GB"/>
              </w:rPr>
            </w:pPr>
            <w:r w:rsidRPr="00C538B5">
              <w:rPr>
                <w:rFonts w:ascii="Arial" w:hAnsi="Arial" w:cs="Arial"/>
                <w:i/>
                <w:color w:val="000000"/>
                <w:lang w:val="en-GB"/>
              </w:rPr>
              <w:t>Scheduled</w:t>
            </w:r>
          </w:p>
        </w:tc>
        <w:tc>
          <w:tcPr>
            <w:tcW w:w="2140" w:type="dxa"/>
            <w:tcBorders>
              <w:top w:val="single" w:sz="4" w:space="0" w:color="000000"/>
              <w:left w:val="single" w:sz="4" w:space="0" w:color="000000"/>
              <w:bottom w:val="single" w:sz="4" w:space="0" w:color="000000"/>
              <w:right w:val="single" w:sz="4" w:space="0" w:color="000000"/>
            </w:tcBorders>
          </w:tcPr>
          <w:p w14:paraId="5F4A1BB7" w14:textId="77777777" w:rsidR="00C538B5" w:rsidRPr="00C538B5" w:rsidRDefault="00C538B5" w:rsidP="00BA3CD1">
            <w:pPr>
              <w:tabs>
                <w:tab w:val="left" w:pos="709"/>
                <w:tab w:val="left" w:pos="1985"/>
                <w:tab w:val="left" w:pos="3402"/>
              </w:tabs>
              <w:rPr>
                <w:rFonts w:ascii="Arial" w:hAnsi="Arial" w:cs="Arial"/>
                <w:i/>
                <w:color w:val="000000"/>
                <w:lang w:val="en-GB"/>
              </w:rPr>
            </w:pPr>
            <w:r w:rsidRPr="00C538B5">
              <w:rPr>
                <w:rFonts w:ascii="Arial" w:hAnsi="Arial" w:cs="Arial"/>
                <w:i/>
                <w:color w:val="000000"/>
                <w:lang w:val="en-GB"/>
              </w:rPr>
              <w:t>Races per day</w:t>
            </w:r>
          </w:p>
          <w:p w14:paraId="3916286D" w14:textId="77777777" w:rsidR="00C538B5" w:rsidRPr="00C538B5" w:rsidRDefault="00C538B5" w:rsidP="00BA3CD1">
            <w:pPr>
              <w:tabs>
                <w:tab w:val="left" w:pos="709"/>
                <w:tab w:val="left" w:pos="1985"/>
                <w:tab w:val="left" w:pos="3402"/>
              </w:tabs>
              <w:rPr>
                <w:rFonts w:ascii="Arial" w:hAnsi="Arial" w:cs="Arial"/>
                <w:i/>
                <w:color w:val="000000"/>
                <w:lang w:val="en-GB"/>
              </w:rPr>
            </w:pPr>
            <w:r w:rsidRPr="00C538B5">
              <w:rPr>
                <w:rFonts w:ascii="Arial" w:hAnsi="Arial" w:cs="Arial"/>
                <w:i/>
                <w:color w:val="000000"/>
                <w:lang w:val="en-GB"/>
              </w:rPr>
              <w:t>Maximum</w:t>
            </w:r>
          </w:p>
        </w:tc>
      </w:tr>
      <w:tr w:rsidR="00C538B5" w:rsidRPr="00C538B5" w14:paraId="359324A4" w14:textId="77777777" w:rsidTr="00BA3CD1">
        <w:tc>
          <w:tcPr>
            <w:tcW w:w="1396" w:type="dxa"/>
            <w:tcBorders>
              <w:top w:val="single" w:sz="4" w:space="0" w:color="000000"/>
              <w:left w:val="single" w:sz="4" w:space="0" w:color="000000"/>
              <w:bottom w:val="single" w:sz="4" w:space="0" w:color="000000"/>
              <w:right w:val="single" w:sz="4" w:space="0" w:color="000000"/>
            </w:tcBorders>
          </w:tcPr>
          <w:p w14:paraId="503A4E60" w14:textId="77777777" w:rsidR="00C538B5" w:rsidRPr="003F0A0F" w:rsidRDefault="00C538B5" w:rsidP="00BA3CD1">
            <w:pPr>
              <w:tabs>
                <w:tab w:val="left" w:pos="709"/>
                <w:tab w:val="left" w:pos="1985"/>
                <w:tab w:val="left" w:pos="3402"/>
              </w:tabs>
              <w:rPr>
                <w:rFonts w:ascii="Arial" w:hAnsi="Arial" w:cs="Arial"/>
                <w:i/>
                <w:color w:val="000000"/>
                <w:highlight w:val="yellow"/>
                <w:lang w:val="en-GB"/>
              </w:rPr>
            </w:pPr>
            <w:r w:rsidRPr="003F0A0F">
              <w:rPr>
                <w:rFonts w:ascii="Arial" w:hAnsi="Arial" w:cs="Arial"/>
                <w:i/>
                <w:color w:val="000000"/>
                <w:highlight w:val="yellow"/>
                <w:lang w:val="en-GB"/>
              </w:rPr>
              <w:t>&lt;class&gt;</w:t>
            </w:r>
          </w:p>
        </w:tc>
        <w:tc>
          <w:tcPr>
            <w:tcW w:w="1692" w:type="dxa"/>
            <w:tcBorders>
              <w:top w:val="single" w:sz="4" w:space="0" w:color="000000"/>
              <w:left w:val="single" w:sz="4" w:space="0" w:color="000000"/>
              <w:bottom w:val="single" w:sz="4" w:space="0" w:color="000000"/>
              <w:right w:val="single" w:sz="4" w:space="0" w:color="000000"/>
            </w:tcBorders>
          </w:tcPr>
          <w:p w14:paraId="67DD99E8" w14:textId="77777777" w:rsidR="00C538B5" w:rsidRPr="003F0A0F" w:rsidRDefault="00C538B5" w:rsidP="00BA3CD1">
            <w:pPr>
              <w:tabs>
                <w:tab w:val="left" w:pos="709"/>
                <w:tab w:val="left" w:pos="1985"/>
                <w:tab w:val="left" w:pos="3402"/>
              </w:tabs>
              <w:rPr>
                <w:rFonts w:ascii="Arial" w:hAnsi="Arial" w:cs="Arial"/>
                <w:i/>
                <w:color w:val="000000"/>
                <w:highlight w:val="yellow"/>
                <w:lang w:val="en-GB"/>
              </w:rPr>
            </w:pPr>
            <w:r w:rsidRPr="003F0A0F">
              <w:rPr>
                <w:rFonts w:ascii="Arial" w:hAnsi="Arial" w:cs="Arial"/>
                <w:i/>
                <w:color w:val="000000"/>
                <w:highlight w:val="yellow"/>
                <w:lang w:val="en-GB"/>
              </w:rPr>
              <w:t>&lt;number&gt;</w:t>
            </w:r>
          </w:p>
        </w:tc>
        <w:tc>
          <w:tcPr>
            <w:tcW w:w="2139" w:type="dxa"/>
            <w:tcBorders>
              <w:top w:val="single" w:sz="4" w:space="0" w:color="000000"/>
              <w:left w:val="single" w:sz="4" w:space="0" w:color="000000"/>
              <w:bottom w:val="single" w:sz="4" w:space="0" w:color="000000"/>
              <w:right w:val="single" w:sz="4" w:space="0" w:color="000000"/>
            </w:tcBorders>
          </w:tcPr>
          <w:p w14:paraId="3B663BBD" w14:textId="77777777" w:rsidR="00C538B5" w:rsidRPr="003F0A0F" w:rsidRDefault="00C538B5" w:rsidP="00BA3CD1">
            <w:pPr>
              <w:tabs>
                <w:tab w:val="left" w:pos="709"/>
                <w:tab w:val="left" w:pos="1985"/>
                <w:tab w:val="left" w:pos="3402"/>
              </w:tabs>
              <w:rPr>
                <w:rFonts w:ascii="Arial" w:hAnsi="Arial" w:cs="Arial"/>
                <w:i/>
                <w:color w:val="000000"/>
                <w:highlight w:val="yellow"/>
                <w:lang w:val="en-GB"/>
              </w:rPr>
            </w:pPr>
            <w:r w:rsidRPr="003F0A0F">
              <w:rPr>
                <w:rFonts w:ascii="Arial" w:hAnsi="Arial" w:cs="Arial"/>
                <w:i/>
                <w:color w:val="000000"/>
                <w:highlight w:val="yellow"/>
                <w:lang w:val="en-GB"/>
              </w:rPr>
              <w:t>&lt;number&gt;</w:t>
            </w:r>
          </w:p>
        </w:tc>
        <w:tc>
          <w:tcPr>
            <w:tcW w:w="2140" w:type="dxa"/>
            <w:tcBorders>
              <w:top w:val="single" w:sz="4" w:space="0" w:color="000000"/>
              <w:left w:val="single" w:sz="4" w:space="0" w:color="000000"/>
              <w:bottom w:val="single" w:sz="4" w:space="0" w:color="000000"/>
              <w:right w:val="single" w:sz="4" w:space="0" w:color="000000"/>
            </w:tcBorders>
          </w:tcPr>
          <w:p w14:paraId="5C0E8F0F" w14:textId="77777777" w:rsidR="00C538B5" w:rsidRPr="003F0A0F" w:rsidRDefault="00C538B5" w:rsidP="00BA3CD1">
            <w:pPr>
              <w:tabs>
                <w:tab w:val="left" w:pos="709"/>
                <w:tab w:val="left" w:pos="1985"/>
                <w:tab w:val="left" w:pos="3402"/>
              </w:tabs>
              <w:rPr>
                <w:rFonts w:ascii="Arial" w:hAnsi="Arial" w:cs="Arial"/>
                <w:i/>
                <w:color w:val="000000"/>
                <w:highlight w:val="yellow"/>
                <w:lang w:val="en-GB"/>
              </w:rPr>
            </w:pPr>
            <w:r w:rsidRPr="003F0A0F">
              <w:rPr>
                <w:rFonts w:ascii="Arial" w:hAnsi="Arial" w:cs="Arial"/>
                <w:i/>
                <w:color w:val="000000"/>
                <w:highlight w:val="yellow"/>
                <w:lang w:val="en-GB"/>
              </w:rPr>
              <w:t>&lt;number&gt;</w:t>
            </w:r>
          </w:p>
        </w:tc>
      </w:tr>
      <w:tr w:rsidR="00C538B5" w:rsidRPr="00C538B5" w14:paraId="01A39E1C" w14:textId="77777777" w:rsidTr="00BA3CD1">
        <w:tc>
          <w:tcPr>
            <w:tcW w:w="1396" w:type="dxa"/>
            <w:tcBorders>
              <w:top w:val="single" w:sz="4" w:space="0" w:color="000000"/>
              <w:left w:val="single" w:sz="4" w:space="0" w:color="000000"/>
              <w:bottom w:val="single" w:sz="4" w:space="0" w:color="000000"/>
              <w:right w:val="single" w:sz="4" w:space="0" w:color="000000"/>
            </w:tcBorders>
          </w:tcPr>
          <w:p w14:paraId="68F17A86" w14:textId="77777777" w:rsidR="00C538B5" w:rsidRPr="003F0A0F" w:rsidRDefault="00C538B5" w:rsidP="00BA3CD1">
            <w:pPr>
              <w:tabs>
                <w:tab w:val="left" w:pos="709"/>
                <w:tab w:val="left" w:pos="1985"/>
                <w:tab w:val="left" w:pos="3402"/>
              </w:tabs>
              <w:rPr>
                <w:rFonts w:ascii="Arial" w:hAnsi="Arial" w:cs="Arial"/>
                <w:i/>
                <w:color w:val="000000"/>
                <w:highlight w:val="yellow"/>
                <w:lang w:val="en-GB"/>
              </w:rPr>
            </w:pPr>
            <w:r w:rsidRPr="003F0A0F">
              <w:rPr>
                <w:rFonts w:ascii="Arial" w:hAnsi="Arial" w:cs="Arial"/>
                <w:i/>
                <w:color w:val="000000"/>
                <w:highlight w:val="yellow"/>
                <w:lang w:val="en-GB"/>
              </w:rPr>
              <w:t>&lt;class&gt;</w:t>
            </w:r>
          </w:p>
        </w:tc>
        <w:tc>
          <w:tcPr>
            <w:tcW w:w="1692" w:type="dxa"/>
            <w:tcBorders>
              <w:top w:val="single" w:sz="4" w:space="0" w:color="000000"/>
              <w:left w:val="single" w:sz="4" w:space="0" w:color="000000"/>
              <w:bottom w:val="single" w:sz="4" w:space="0" w:color="000000"/>
              <w:right w:val="single" w:sz="4" w:space="0" w:color="000000"/>
            </w:tcBorders>
          </w:tcPr>
          <w:p w14:paraId="12F64372" w14:textId="77777777" w:rsidR="00C538B5" w:rsidRPr="003F0A0F" w:rsidRDefault="00C538B5" w:rsidP="00BA3CD1">
            <w:pPr>
              <w:tabs>
                <w:tab w:val="left" w:pos="709"/>
                <w:tab w:val="left" w:pos="1985"/>
                <w:tab w:val="left" w:pos="3402"/>
              </w:tabs>
              <w:rPr>
                <w:rFonts w:ascii="Arial" w:hAnsi="Arial" w:cs="Arial"/>
                <w:i/>
                <w:color w:val="000000"/>
                <w:highlight w:val="yellow"/>
                <w:lang w:val="en-GB"/>
              </w:rPr>
            </w:pPr>
            <w:r w:rsidRPr="003F0A0F">
              <w:rPr>
                <w:rFonts w:ascii="Arial" w:hAnsi="Arial" w:cs="Arial"/>
                <w:i/>
                <w:color w:val="000000"/>
                <w:highlight w:val="yellow"/>
                <w:lang w:val="en-GB"/>
              </w:rPr>
              <w:t>&lt;number&gt;</w:t>
            </w:r>
          </w:p>
        </w:tc>
        <w:tc>
          <w:tcPr>
            <w:tcW w:w="2139" w:type="dxa"/>
            <w:tcBorders>
              <w:top w:val="single" w:sz="4" w:space="0" w:color="000000"/>
              <w:left w:val="single" w:sz="4" w:space="0" w:color="000000"/>
              <w:bottom w:val="single" w:sz="4" w:space="0" w:color="000000"/>
              <w:right w:val="single" w:sz="4" w:space="0" w:color="000000"/>
            </w:tcBorders>
          </w:tcPr>
          <w:p w14:paraId="0C861AF3" w14:textId="77777777" w:rsidR="00C538B5" w:rsidRPr="003F0A0F" w:rsidRDefault="00C538B5" w:rsidP="00BA3CD1">
            <w:pPr>
              <w:tabs>
                <w:tab w:val="left" w:pos="709"/>
                <w:tab w:val="left" w:pos="1985"/>
                <w:tab w:val="left" w:pos="3402"/>
              </w:tabs>
              <w:rPr>
                <w:rFonts w:ascii="Arial" w:hAnsi="Arial" w:cs="Arial"/>
                <w:i/>
                <w:color w:val="000000"/>
                <w:highlight w:val="yellow"/>
                <w:lang w:val="en-GB"/>
              </w:rPr>
            </w:pPr>
            <w:r w:rsidRPr="003F0A0F">
              <w:rPr>
                <w:rFonts w:ascii="Arial" w:hAnsi="Arial" w:cs="Arial"/>
                <w:i/>
                <w:color w:val="000000"/>
                <w:highlight w:val="yellow"/>
                <w:lang w:val="en-GB"/>
              </w:rPr>
              <w:t>&lt;number&gt;</w:t>
            </w:r>
          </w:p>
        </w:tc>
        <w:tc>
          <w:tcPr>
            <w:tcW w:w="2140" w:type="dxa"/>
            <w:tcBorders>
              <w:top w:val="single" w:sz="4" w:space="0" w:color="000000"/>
              <w:left w:val="single" w:sz="4" w:space="0" w:color="000000"/>
              <w:bottom w:val="single" w:sz="4" w:space="0" w:color="000000"/>
              <w:right w:val="single" w:sz="4" w:space="0" w:color="000000"/>
            </w:tcBorders>
          </w:tcPr>
          <w:p w14:paraId="0FC4880A" w14:textId="77777777" w:rsidR="00C538B5" w:rsidRPr="003F0A0F" w:rsidRDefault="00C538B5" w:rsidP="00BA3CD1">
            <w:pPr>
              <w:tabs>
                <w:tab w:val="left" w:pos="709"/>
                <w:tab w:val="left" w:pos="1985"/>
                <w:tab w:val="left" w:pos="3402"/>
              </w:tabs>
              <w:rPr>
                <w:rFonts w:ascii="Arial" w:hAnsi="Arial" w:cs="Arial"/>
                <w:i/>
                <w:color w:val="000000"/>
                <w:highlight w:val="yellow"/>
                <w:lang w:val="en-GB"/>
              </w:rPr>
            </w:pPr>
            <w:r w:rsidRPr="003F0A0F">
              <w:rPr>
                <w:rFonts w:ascii="Arial" w:hAnsi="Arial" w:cs="Arial"/>
                <w:i/>
                <w:color w:val="000000"/>
                <w:highlight w:val="yellow"/>
                <w:lang w:val="en-GB"/>
              </w:rPr>
              <w:t>&lt;number&gt;</w:t>
            </w:r>
          </w:p>
        </w:tc>
      </w:tr>
    </w:tbl>
    <w:p w14:paraId="0BC285D8" w14:textId="77777777" w:rsidR="00FB47C0" w:rsidRDefault="00FB47C0" w:rsidP="00BA3CD1">
      <w:pPr>
        <w:rPr>
          <w:rFonts w:ascii="Arial" w:hAnsi="Arial" w:cs="Arial"/>
          <w:color w:val="000000"/>
          <w:lang w:val="en-GB"/>
        </w:rPr>
      </w:pPr>
    </w:p>
    <w:p w14:paraId="2668C9D9" w14:textId="40F7759E" w:rsidR="00970E77" w:rsidRDefault="00C538B5" w:rsidP="00FB47C0">
      <w:pPr>
        <w:rPr>
          <w:rFonts w:ascii="Arial" w:eastAsia="MS Mincho" w:hAnsi="Arial"/>
          <w:lang w:val="en-US"/>
        </w:rPr>
      </w:pPr>
      <w:r>
        <w:rPr>
          <w:rFonts w:ascii="Arial" w:hAnsi="Arial" w:cs="Arial"/>
          <w:b/>
          <w:color w:val="000000"/>
          <w:lang w:val="en-GB"/>
        </w:rPr>
        <w:t>9</w:t>
      </w:r>
      <w:r w:rsidR="00FB47C0">
        <w:rPr>
          <w:rFonts w:ascii="Arial" w:hAnsi="Arial" w:cs="Arial"/>
          <w:b/>
          <w:color w:val="000000"/>
          <w:lang w:val="en-GB"/>
        </w:rPr>
        <w:t>.</w:t>
      </w:r>
      <w:r w:rsidR="009F4F99">
        <w:rPr>
          <w:rFonts w:ascii="Arial" w:hAnsi="Arial" w:cs="Arial"/>
          <w:b/>
          <w:color w:val="000000"/>
          <w:lang w:val="en-GB"/>
        </w:rPr>
        <w:t>5</w:t>
      </w:r>
      <w:r w:rsidR="00B83A1D">
        <w:rPr>
          <w:rFonts w:ascii="Arial" w:hAnsi="Arial" w:cs="Arial"/>
          <w:b/>
          <w:color w:val="000000"/>
          <w:lang w:val="en-GB"/>
        </w:rPr>
        <w:t>*</w:t>
      </w:r>
      <w:r w:rsidR="00970E77">
        <w:rPr>
          <w:rFonts w:ascii="Arial" w:hAnsi="Arial" w:cs="Arial"/>
          <w:b/>
          <w:color w:val="000000"/>
          <w:lang w:val="en-GB"/>
        </w:rPr>
        <w:tab/>
      </w:r>
      <w:r w:rsidR="00970E77" w:rsidRPr="00125797">
        <w:rPr>
          <w:rFonts w:ascii="Arial" w:eastAsia="MS Mincho" w:hAnsi="Arial"/>
          <w:lang w:val="en-US"/>
        </w:rPr>
        <w:t>On the la</w:t>
      </w:r>
      <w:r w:rsidR="00724D65">
        <w:rPr>
          <w:rFonts w:ascii="Arial" w:eastAsia="MS Mincho" w:hAnsi="Arial"/>
          <w:lang w:val="en-US"/>
        </w:rPr>
        <w:t>s</w:t>
      </w:r>
      <w:r w:rsidR="00970E77" w:rsidRPr="00125797">
        <w:rPr>
          <w:rFonts w:ascii="Arial" w:eastAsia="MS Mincho" w:hAnsi="Arial"/>
          <w:lang w:val="en-US"/>
        </w:rPr>
        <w:t xml:space="preserve">t day of the regatta no warning signal will be made after </w:t>
      </w:r>
      <w:r w:rsidR="00970E77" w:rsidRPr="00FD4687">
        <w:rPr>
          <w:rFonts w:ascii="Arial" w:eastAsia="MS Mincho" w:hAnsi="Arial"/>
          <w:highlight w:val="yellow"/>
          <w:lang w:val="en-US"/>
        </w:rPr>
        <w:t>_____</w:t>
      </w:r>
      <w:r w:rsidR="00970E77" w:rsidRPr="00125797">
        <w:rPr>
          <w:rFonts w:ascii="Arial" w:eastAsia="MS Mincho" w:hAnsi="Arial"/>
          <w:lang w:val="en-US"/>
        </w:rPr>
        <w:t>.</w:t>
      </w:r>
    </w:p>
    <w:p w14:paraId="137A6B8E" w14:textId="77777777" w:rsidR="00FB47C0" w:rsidRPr="00970E77" w:rsidRDefault="00FB47C0" w:rsidP="00BA3CD1">
      <w:pPr>
        <w:rPr>
          <w:rFonts w:ascii="Arial" w:hAnsi="Arial" w:cs="Arial"/>
          <w:b/>
          <w:color w:val="000000"/>
          <w:lang w:val="en-GB"/>
        </w:rPr>
      </w:pPr>
    </w:p>
    <w:p w14:paraId="2668C9DA" w14:textId="1DE39DEB" w:rsidR="00D81A9A" w:rsidRDefault="00C538B5" w:rsidP="00BA3CD1">
      <w:pPr>
        <w:rPr>
          <w:rFonts w:ascii="Arial" w:hAnsi="Arial" w:cs="Arial"/>
          <w:b/>
          <w:color w:val="000000"/>
          <w:lang w:val="en-GB"/>
        </w:rPr>
      </w:pPr>
      <w:r>
        <w:rPr>
          <w:rFonts w:ascii="Arial" w:hAnsi="Arial" w:cs="Arial"/>
          <w:b/>
          <w:color w:val="000000"/>
          <w:lang w:val="en-GB"/>
        </w:rPr>
        <w:t>10</w:t>
      </w:r>
      <w:r w:rsidR="00D81A9A">
        <w:rPr>
          <w:rFonts w:ascii="Arial" w:hAnsi="Arial" w:cs="Arial"/>
          <w:color w:val="000000"/>
          <w:lang w:val="en-GB"/>
        </w:rPr>
        <w:tab/>
      </w:r>
      <w:r>
        <w:rPr>
          <w:rFonts w:ascii="Arial" w:hAnsi="Arial" w:cs="Arial"/>
          <w:b/>
          <w:color w:val="000000"/>
          <w:lang w:val="en-GB"/>
        </w:rPr>
        <w:t>EQUIPMENT INSPECTION</w:t>
      </w:r>
    </w:p>
    <w:p w14:paraId="34864B97" w14:textId="77777777" w:rsidR="00BC1B97" w:rsidRPr="00A2068B" w:rsidRDefault="00BC1B97" w:rsidP="00BA3CD1">
      <w:pPr>
        <w:rPr>
          <w:rFonts w:ascii="Arial" w:hAnsi="Arial" w:cs="Arial"/>
          <w:b/>
          <w:color w:val="000000"/>
          <w:lang w:val="en-GB"/>
        </w:rPr>
      </w:pPr>
    </w:p>
    <w:p w14:paraId="2668C9DB" w14:textId="629916CB" w:rsidR="00D81A9A" w:rsidRDefault="00BC1B97" w:rsidP="00BA3CD1">
      <w:pPr>
        <w:rPr>
          <w:rFonts w:ascii="Arial" w:hAnsi="Arial" w:cs="Arial"/>
          <w:color w:val="000000"/>
          <w:lang w:val="en-GB"/>
        </w:rPr>
      </w:pPr>
      <w:r w:rsidRPr="00A27248">
        <w:rPr>
          <w:rFonts w:ascii="Arial" w:hAnsi="Arial" w:cs="Arial"/>
          <w:b/>
          <w:bCs/>
          <w:color w:val="000000"/>
          <w:lang w:val="en-GB"/>
        </w:rPr>
        <w:t>10.1</w:t>
      </w:r>
      <w:r w:rsidR="009F4F99">
        <w:rPr>
          <w:rFonts w:ascii="Arial" w:hAnsi="Arial" w:cs="Arial"/>
          <w:b/>
          <w:bCs/>
          <w:color w:val="000000"/>
          <w:lang w:val="en-GB"/>
        </w:rPr>
        <w:t>*</w:t>
      </w:r>
      <w:r w:rsidR="00613B7D">
        <w:rPr>
          <w:rFonts w:ascii="Arial" w:hAnsi="Arial" w:cs="Arial"/>
          <w:color w:val="000000"/>
          <w:lang w:val="en-GB"/>
        </w:rPr>
        <w:tab/>
      </w:r>
      <w:r w:rsidR="00D81A9A" w:rsidRPr="00A2068B">
        <w:rPr>
          <w:rFonts w:ascii="Arial" w:hAnsi="Arial" w:cs="Arial"/>
          <w:color w:val="000000"/>
          <w:lang w:val="en-GB"/>
        </w:rPr>
        <w:t xml:space="preserve">Each boat shall produce </w:t>
      </w:r>
      <w:r w:rsidR="00C538B5">
        <w:rPr>
          <w:rFonts w:ascii="Arial" w:hAnsi="Arial" w:cs="Arial"/>
          <w:color w:val="000000"/>
          <w:lang w:val="en-GB"/>
        </w:rPr>
        <w:t xml:space="preserve">or verify </w:t>
      </w:r>
      <w:r w:rsidR="00D81A9A" w:rsidRPr="00A2068B">
        <w:rPr>
          <w:rFonts w:ascii="Arial" w:hAnsi="Arial" w:cs="Arial"/>
          <w:color w:val="000000"/>
          <w:lang w:val="en-GB"/>
        </w:rPr>
        <w:t xml:space="preserve">a valid </w:t>
      </w:r>
      <w:r w:rsidR="00D81A9A" w:rsidRPr="0064379D">
        <w:rPr>
          <w:rFonts w:ascii="Arial" w:hAnsi="Arial" w:cs="Arial"/>
          <w:color w:val="000000"/>
          <w:highlight w:val="yellow"/>
          <w:lang w:val="en-GB"/>
        </w:rPr>
        <w:t>[measure</w:t>
      </w:r>
      <w:r w:rsidR="00D81A9A" w:rsidRPr="0064379D">
        <w:rPr>
          <w:rFonts w:ascii="Arial" w:hAnsi="Arial" w:cs="Arial"/>
          <w:color w:val="000000"/>
          <w:highlight w:val="yellow"/>
          <w:lang w:val="en-GB"/>
        </w:rPr>
        <w:softHyphen/>
        <w:t>ment] [rating]</w:t>
      </w:r>
      <w:r w:rsidR="00D81A9A" w:rsidRPr="00A2068B">
        <w:rPr>
          <w:rFonts w:ascii="Arial" w:hAnsi="Arial" w:cs="Arial"/>
          <w:color w:val="000000"/>
          <w:lang w:val="en-GB"/>
        </w:rPr>
        <w:t xml:space="preserve"> certificate.</w:t>
      </w:r>
    </w:p>
    <w:p w14:paraId="197CF044" w14:textId="77777777" w:rsidR="00BC1B97" w:rsidRDefault="00BC1B97" w:rsidP="00BA3CD1">
      <w:pPr>
        <w:rPr>
          <w:rFonts w:ascii="Arial" w:hAnsi="Arial" w:cs="Arial"/>
          <w:color w:val="000000"/>
          <w:lang w:val="en-GB"/>
        </w:rPr>
      </w:pPr>
    </w:p>
    <w:p w14:paraId="5522FB29" w14:textId="691A2E2D" w:rsidR="00BC1B97" w:rsidRDefault="00BC1B97" w:rsidP="00BA3CD1">
      <w:pPr>
        <w:rPr>
          <w:rFonts w:ascii="Arial" w:hAnsi="Arial" w:cs="Arial"/>
          <w:color w:val="000000"/>
          <w:lang w:val="en-GB"/>
        </w:rPr>
      </w:pPr>
      <w:r w:rsidRPr="00A27248">
        <w:rPr>
          <w:rFonts w:ascii="Arial" w:hAnsi="Arial" w:cs="Arial"/>
          <w:b/>
          <w:bCs/>
          <w:color w:val="000000"/>
          <w:lang w:val="en-GB"/>
        </w:rPr>
        <w:t>10.2</w:t>
      </w:r>
      <w:r>
        <w:rPr>
          <w:rFonts w:ascii="Arial" w:hAnsi="Arial" w:cs="Arial"/>
          <w:b/>
          <w:bCs/>
          <w:color w:val="000000"/>
          <w:lang w:val="en-GB"/>
        </w:rPr>
        <w:tab/>
      </w:r>
      <w:r w:rsidRPr="00A27248">
        <w:rPr>
          <w:rFonts w:ascii="Arial" w:hAnsi="Arial" w:cs="Arial"/>
          <w:color w:val="000000"/>
          <w:lang w:val="en-GB"/>
        </w:rPr>
        <w:t xml:space="preserve">[DP] Boats shall be available for equipment inspection from </w:t>
      </w:r>
      <w:r w:rsidRPr="00A27248">
        <w:rPr>
          <w:rFonts w:ascii="Arial" w:hAnsi="Arial" w:cs="Arial"/>
          <w:color w:val="000000"/>
          <w:highlight w:val="yellow"/>
          <w:lang w:val="en-GB"/>
        </w:rPr>
        <w:t>&lt;d</w:t>
      </w:r>
      <w:r w:rsidRPr="00A27248">
        <w:rPr>
          <w:rFonts w:ascii="Arial" w:hAnsi="Arial" w:cs="Arial"/>
          <w:i/>
          <w:color w:val="000000"/>
          <w:highlight w:val="yellow"/>
          <w:lang w:val="en-GB"/>
        </w:rPr>
        <w:t>ay, date, time</w:t>
      </w:r>
      <w:r w:rsidRPr="00A27248">
        <w:rPr>
          <w:rFonts w:ascii="Arial" w:hAnsi="Arial" w:cs="Arial"/>
          <w:color w:val="000000"/>
          <w:highlight w:val="yellow"/>
          <w:lang w:val="en-GB"/>
        </w:rPr>
        <w:t>&gt;.</w:t>
      </w:r>
    </w:p>
    <w:p w14:paraId="2C6A6D82" w14:textId="77777777" w:rsidR="00BC1B97" w:rsidRPr="00A27248" w:rsidRDefault="00BC1B97" w:rsidP="00BA3CD1">
      <w:pPr>
        <w:rPr>
          <w:rFonts w:ascii="Arial" w:hAnsi="Arial" w:cs="Arial"/>
          <w:b/>
          <w:bCs/>
          <w:color w:val="000000"/>
          <w:lang w:val="en-GB"/>
        </w:rPr>
      </w:pPr>
    </w:p>
    <w:p w14:paraId="2668C9DE" w14:textId="1EF94BC4" w:rsidR="00D81A9A" w:rsidRDefault="00BC1B97" w:rsidP="00BA3CD1">
      <w:pPr>
        <w:ind w:left="708" w:hanging="708"/>
        <w:rPr>
          <w:rFonts w:ascii="Arial" w:hAnsi="Arial" w:cs="Arial"/>
          <w:color w:val="000000"/>
          <w:lang w:val="en-GB"/>
        </w:rPr>
      </w:pPr>
      <w:r>
        <w:rPr>
          <w:rFonts w:ascii="Arial" w:hAnsi="Arial" w:cs="Arial"/>
          <w:b/>
          <w:color w:val="000000"/>
          <w:lang w:val="en-GB"/>
        </w:rPr>
        <w:t>10.3</w:t>
      </w:r>
      <w:r w:rsidR="00D81A9A">
        <w:rPr>
          <w:rFonts w:ascii="Arial" w:hAnsi="Arial" w:cs="Arial"/>
          <w:b/>
          <w:color w:val="000000"/>
          <w:lang w:val="en-GB"/>
        </w:rPr>
        <w:tab/>
      </w:r>
      <w:r w:rsidRPr="00A27248">
        <w:rPr>
          <w:rFonts w:ascii="Arial" w:hAnsi="Arial" w:cs="Arial"/>
          <w:bCs/>
          <w:color w:val="000000"/>
          <w:lang w:val="en-GB"/>
        </w:rPr>
        <w:t>Boats may be inspected at any time.</w:t>
      </w:r>
      <w:r w:rsidRPr="00BC1B97">
        <w:rPr>
          <w:rFonts w:ascii="Arial" w:hAnsi="Arial" w:cs="Arial"/>
          <w:b/>
          <w:color w:val="000000"/>
          <w:lang w:val="en-GB"/>
        </w:rPr>
        <w:t xml:space="preserve"> </w:t>
      </w:r>
      <w:r w:rsidR="00C343FB">
        <w:rPr>
          <w:rFonts w:ascii="Arial" w:hAnsi="Arial" w:cs="Arial"/>
          <w:color w:val="000000"/>
          <w:lang w:val="en-GB"/>
        </w:rPr>
        <w:t xml:space="preserve"> </w:t>
      </w:r>
    </w:p>
    <w:p w14:paraId="5CDC5D4B" w14:textId="77777777" w:rsidR="00BC1B97" w:rsidRDefault="00BC1B97" w:rsidP="00BA3CD1">
      <w:pPr>
        <w:ind w:left="708" w:hanging="708"/>
        <w:rPr>
          <w:rFonts w:ascii="Arial" w:hAnsi="Arial" w:cs="Arial"/>
          <w:color w:val="000000"/>
          <w:lang w:val="en-GB"/>
        </w:rPr>
      </w:pPr>
    </w:p>
    <w:p w14:paraId="0292418C" w14:textId="77777777" w:rsidR="00BC1B97" w:rsidRDefault="00BC1B97" w:rsidP="00BA3CD1">
      <w:pPr>
        <w:ind w:left="708" w:hanging="708"/>
        <w:rPr>
          <w:rFonts w:ascii="Arial" w:hAnsi="Arial" w:cs="Arial"/>
          <w:color w:val="000000"/>
          <w:lang w:val="en-GB"/>
        </w:rPr>
      </w:pPr>
      <w:r w:rsidRPr="00A27248">
        <w:rPr>
          <w:rFonts w:ascii="Arial" w:hAnsi="Arial" w:cs="Arial"/>
          <w:b/>
          <w:bCs/>
          <w:color w:val="000000"/>
          <w:lang w:val="en-GB"/>
        </w:rPr>
        <w:t>10.4</w:t>
      </w:r>
      <w:r>
        <w:rPr>
          <w:rFonts w:ascii="Arial" w:hAnsi="Arial" w:cs="Arial"/>
          <w:color w:val="000000"/>
          <w:lang w:val="en-GB"/>
        </w:rPr>
        <w:tab/>
      </w:r>
      <w:r w:rsidRPr="00BC1B97">
        <w:rPr>
          <w:rFonts w:ascii="Arial" w:hAnsi="Arial" w:cs="Arial"/>
          <w:color w:val="000000"/>
          <w:lang w:val="en-GB"/>
        </w:rPr>
        <w:t xml:space="preserve">The following equipment </w:t>
      </w:r>
      <w:r w:rsidRPr="003F0A0F">
        <w:rPr>
          <w:rFonts w:ascii="Arial" w:hAnsi="Arial" w:cs="Arial"/>
          <w:color w:val="000000"/>
          <w:highlight w:val="yellow"/>
          <w:lang w:val="en-GB"/>
        </w:rPr>
        <w:t>[may] [will</w:t>
      </w:r>
      <w:r w:rsidRPr="00BC1B97">
        <w:rPr>
          <w:rFonts w:ascii="Arial" w:hAnsi="Arial" w:cs="Arial"/>
          <w:color w:val="000000"/>
          <w:lang w:val="en-GB"/>
        </w:rPr>
        <w:t xml:space="preserve">] be inspected or measured: </w:t>
      </w:r>
      <w:r w:rsidRPr="00A27248">
        <w:rPr>
          <w:rFonts w:ascii="Arial" w:hAnsi="Arial" w:cs="Arial"/>
          <w:i/>
          <w:color w:val="000000"/>
          <w:highlight w:val="yellow"/>
          <w:lang w:val="en-GB"/>
        </w:rPr>
        <w:t>&lt;list&gt;</w:t>
      </w:r>
      <w:r w:rsidRPr="00A27248">
        <w:rPr>
          <w:rFonts w:ascii="Arial" w:hAnsi="Arial" w:cs="Arial"/>
          <w:color w:val="000000"/>
          <w:highlight w:val="yellow"/>
          <w:lang w:val="en-GB"/>
        </w:rPr>
        <w:t>.</w:t>
      </w:r>
      <w:r w:rsidRPr="00BC1B97">
        <w:rPr>
          <w:rFonts w:ascii="Arial" w:hAnsi="Arial" w:cs="Arial"/>
          <w:color w:val="000000"/>
          <w:lang w:val="en-GB"/>
        </w:rPr>
        <w:t xml:space="preserve"> </w:t>
      </w:r>
    </w:p>
    <w:p w14:paraId="753265F2" w14:textId="77777777" w:rsidR="00BC1B97" w:rsidRDefault="00BC1B97" w:rsidP="00BA3CD1">
      <w:pPr>
        <w:ind w:left="708" w:hanging="708"/>
        <w:rPr>
          <w:rFonts w:ascii="Arial" w:hAnsi="Arial" w:cs="Arial"/>
          <w:color w:val="000000"/>
          <w:lang w:val="en-GB"/>
        </w:rPr>
      </w:pPr>
    </w:p>
    <w:p w14:paraId="05CE46DD" w14:textId="6F7BE765" w:rsidR="00BC1B97" w:rsidRDefault="00BC1B97" w:rsidP="00BA3CD1">
      <w:pPr>
        <w:ind w:left="708" w:hanging="708"/>
        <w:rPr>
          <w:rFonts w:ascii="Arial" w:hAnsi="Arial" w:cs="Arial"/>
          <w:color w:val="000000"/>
          <w:lang w:val="en-GB"/>
        </w:rPr>
      </w:pPr>
      <w:r w:rsidRPr="00A27248">
        <w:rPr>
          <w:rFonts w:ascii="Arial" w:hAnsi="Arial" w:cs="Arial"/>
          <w:b/>
          <w:bCs/>
          <w:color w:val="000000"/>
          <w:lang w:val="en-GB"/>
        </w:rPr>
        <w:t>10.5</w:t>
      </w:r>
      <w:r>
        <w:rPr>
          <w:rFonts w:ascii="Arial" w:hAnsi="Arial" w:cs="Arial"/>
          <w:color w:val="000000"/>
          <w:lang w:val="en-GB"/>
        </w:rPr>
        <w:tab/>
      </w:r>
      <w:r w:rsidRPr="00BC1B97">
        <w:rPr>
          <w:rFonts w:ascii="Arial" w:hAnsi="Arial" w:cs="Arial"/>
          <w:color w:val="000000"/>
          <w:lang w:val="en-GB"/>
        </w:rPr>
        <w:t>[DP] Boats shall also comply with RRS 78.1[</w:t>
      </w:r>
      <w:r w:rsidRPr="008B525D">
        <w:rPr>
          <w:rFonts w:ascii="Arial" w:hAnsi="Arial" w:cs="Arial"/>
          <w:color w:val="000000"/>
          <w:highlight w:val="yellow"/>
          <w:lang w:val="en-GB"/>
        </w:rPr>
        <w:t>when presented for inspection</w:t>
      </w:r>
      <w:r w:rsidRPr="00BC1B97">
        <w:rPr>
          <w:rFonts w:ascii="Arial" w:hAnsi="Arial" w:cs="Arial"/>
          <w:color w:val="000000"/>
          <w:lang w:val="en-GB"/>
        </w:rPr>
        <w:t>][</w:t>
      </w:r>
      <w:r w:rsidRPr="003F0A0F">
        <w:rPr>
          <w:rFonts w:ascii="Arial" w:hAnsi="Arial" w:cs="Arial"/>
          <w:color w:val="000000"/>
          <w:highlight w:val="yellow"/>
          <w:lang w:val="en-GB"/>
        </w:rPr>
        <w:t>at &lt;d</w:t>
      </w:r>
      <w:r w:rsidRPr="003F0A0F">
        <w:rPr>
          <w:rFonts w:ascii="Arial" w:hAnsi="Arial" w:cs="Arial"/>
          <w:i/>
          <w:color w:val="000000"/>
          <w:highlight w:val="yellow"/>
          <w:lang w:val="en-GB"/>
        </w:rPr>
        <w:t>ate(s),</w:t>
      </w:r>
      <w:r w:rsidRPr="00BC1B97">
        <w:rPr>
          <w:rFonts w:ascii="Arial" w:hAnsi="Arial" w:cs="Arial"/>
          <w:i/>
          <w:color w:val="000000"/>
          <w:lang w:val="en-GB"/>
        </w:rPr>
        <w:t xml:space="preserve"> </w:t>
      </w:r>
      <w:r w:rsidRPr="003F0A0F">
        <w:rPr>
          <w:rFonts w:ascii="Arial" w:hAnsi="Arial" w:cs="Arial"/>
          <w:i/>
          <w:color w:val="000000"/>
          <w:highlight w:val="yellow"/>
          <w:lang w:val="en-GB"/>
        </w:rPr>
        <w:t>time(s)</w:t>
      </w:r>
      <w:r w:rsidRPr="003F0A0F">
        <w:rPr>
          <w:rFonts w:ascii="Arial" w:hAnsi="Arial" w:cs="Arial"/>
          <w:color w:val="000000"/>
          <w:highlight w:val="yellow"/>
          <w:lang w:val="en-GB"/>
        </w:rPr>
        <w:t>&gt;].</w:t>
      </w:r>
      <w:r w:rsidRPr="00BC1B97">
        <w:rPr>
          <w:rFonts w:ascii="Arial" w:hAnsi="Arial" w:cs="Arial"/>
          <w:color w:val="000000"/>
          <w:lang w:val="en-GB"/>
        </w:rPr>
        <w:t xml:space="preserve">    </w:t>
      </w:r>
    </w:p>
    <w:p w14:paraId="493EA0B0" w14:textId="02A766AB" w:rsidR="00BC1B97" w:rsidRDefault="00BC1B97" w:rsidP="00BA3CD1">
      <w:pPr>
        <w:rPr>
          <w:rFonts w:ascii="Arial" w:hAnsi="Arial" w:cs="Arial"/>
          <w:color w:val="000000"/>
          <w:lang w:val="en-GB"/>
        </w:rPr>
      </w:pPr>
    </w:p>
    <w:p w14:paraId="6B1A62B8" w14:textId="7B52EB9A" w:rsidR="00BC1B97" w:rsidRDefault="00BC1B97" w:rsidP="00FB47C0">
      <w:pPr>
        <w:rPr>
          <w:rFonts w:ascii="Arial" w:hAnsi="Arial" w:cs="Arial"/>
          <w:b/>
          <w:bCs/>
          <w:color w:val="000000"/>
          <w:lang w:val="en-GB"/>
        </w:rPr>
      </w:pPr>
      <w:r w:rsidRPr="00A27248">
        <w:rPr>
          <w:rFonts w:ascii="Arial" w:hAnsi="Arial" w:cs="Arial"/>
          <w:b/>
          <w:bCs/>
          <w:color w:val="000000"/>
          <w:lang w:val="en-GB"/>
        </w:rPr>
        <w:t>11</w:t>
      </w:r>
      <w:r w:rsidRPr="00A27248">
        <w:rPr>
          <w:rFonts w:ascii="Arial" w:hAnsi="Arial" w:cs="Arial"/>
          <w:b/>
          <w:bCs/>
          <w:color w:val="000000"/>
          <w:lang w:val="en-GB"/>
        </w:rPr>
        <w:tab/>
        <w:t>CLOTHING AND EQUIPMENT</w:t>
      </w:r>
    </w:p>
    <w:p w14:paraId="37257B9E" w14:textId="562F5D6C" w:rsidR="00FB47C0" w:rsidRPr="00827E22" w:rsidRDefault="00827E22" w:rsidP="00BA3CD1">
      <w:pPr>
        <w:rPr>
          <w:rFonts w:ascii="Arial" w:hAnsi="Arial" w:cs="Arial"/>
          <w:color w:val="000000"/>
          <w:lang w:val="en-GB"/>
        </w:rPr>
      </w:pPr>
      <w:r>
        <w:rPr>
          <w:rFonts w:ascii="Arial" w:hAnsi="Arial" w:cs="Arial"/>
          <w:b/>
          <w:bCs/>
          <w:color w:val="000000"/>
          <w:lang w:val="en-GB"/>
        </w:rPr>
        <w:tab/>
      </w:r>
      <w:r w:rsidR="002161D3">
        <w:rPr>
          <w:rFonts w:ascii="Arial" w:hAnsi="Arial" w:cs="Arial"/>
          <w:color w:val="000000"/>
          <w:lang w:val="en-GB"/>
        </w:rPr>
        <w:t>not applicable</w:t>
      </w:r>
    </w:p>
    <w:p w14:paraId="380D7902" w14:textId="0E6CCAD5" w:rsidR="00BC1B97" w:rsidRPr="00A27248" w:rsidRDefault="00BC1B97" w:rsidP="00BA3CD1">
      <w:pPr>
        <w:ind w:left="705" w:hanging="705"/>
        <w:rPr>
          <w:rFonts w:ascii="Arial" w:hAnsi="Arial" w:cs="Arial"/>
          <w:color w:val="000000"/>
          <w:lang w:val="en-GB"/>
        </w:rPr>
      </w:pPr>
    </w:p>
    <w:p w14:paraId="2668C9E1" w14:textId="2892F44E" w:rsidR="00D81A9A" w:rsidRDefault="00BC1B97" w:rsidP="00BA3CD1">
      <w:pPr>
        <w:rPr>
          <w:rFonts w:ascii="Arial" w:hAnsi="Arial" w:cs="Arial"/>
          <w:b/>
          <w:color w:val="000000"/>
          <w:lang w:val="en-GB"/>
        </w:rPr>
      </w:pPr>
      <w:r>
        <w:rPr>
          <w:rFonts w:ascii="Arial" w:hAnsi="Arial" w:cs="Arial"/>
          <w:b/>
          <w:color w:val="000000"/>
          <w:lang w:val="en-GB"/>
        </w:rPr>
        <w:lastRenderedPageBreak/>
        <w:t>12</w:t>
      </w:r>
      <w:r w:rsidR="00D81A9A">
        <w:rPr>
          <w:rFonts w:ascii="Arial" w:hAnsi="Arial" w:cs="Arial"/>
          <w:b/>
          <w:color w:val="000000"/>
          <w:lang w:val="en-GB"/>
        </w:rPr>
        <w:tab/>
      </w:r>
      <w:r w:rsidR="00D81A9A" w:rsidRPr="0064379D">
        <w:rPr>
          <w:rFonts w:ascii="Arial" w:hAnsi="Arial" w:cs="Arial"/>
          <w:b/>
          <w:color w:val="000000"/>
          <w:lang w:val="en-GB"/>
        </w:rPr>
        <w:t>VENUE</w:t>
      </w:r>
    </w:p>
    <w:p w14:paraId="28B31633" w14:textId="79676F67" w:rsidR="00EF05DB" w:rsidRDefault="00EF05DB" w:rsidP="00BA3CD1">
      <w:pPr>
        <w:rPr>
          <w:rFonts w:ascii="Arial" w:hAnsi="Arial" w:cs="Arial"/>
          <w:b/>
          <w:color w:val="000000"/>
          <w:lang w:val="en-GB"/>
        </w:rPr>
      </w:pPr>
    </w:p>
    <w:p w14:paraId="1029AA32" w14:textId="22E8F79F" w:rsidR="00EF05DB" w:rsidRDefault="00EF05DB" w:rsidP="00BA3CD1">
      <w:pPr>
        <w:rPr>
          <w:rFonts w:ascii="Arial" w:hAnsi="Arial" w:cs="Arial"/>
          <w:b/>
          <w:color w:val="000000"/>
          <w:lang w:val="en-GB"/>
        </w:rPr>
      </w:pPr>
      <w:r>
        <w:rPr>
          <w:rFonts w:ascii="Arial" w:hAnsi="Arial" w:cs="Arial"/>
          <w:b/>
          <w:color w:val="000000"/>
          <w:lang w:val="en-GB"/>
        </w:rPr>
        <w:t>12.1</w:t>
      </w:r>
      <w:r>
        <w:rPr>
          <w:rFonts w:ascii="Arial" w:hAnsi="Arial" w:cs="Arial"/>
          <w:b/>
          <w:color w:val="000000"/>
          <w:lang w:val="en-GB"/>
        </w:rPr>
        <w:tab/>
      </w:r>
      <w:r w:rsidRPr="00EF05DB">
        <w:rPr>
          <w:rFonts w:ascii="Arial" w:hAnsi="Arial" w:cs="Arial"/>
          <w:bCs/>
          <w:color w:val="000000"/>
          <w:lang w:val="en-GB"/>
        </w:rPr>
        <w:t>The race office is located at the following address:</w:t>
      </w:r>
      <w:r w:rsidRPr="00EF05DB">
        <w:rPr>
          <w:rFonts w:ascii="Arial" w:hAnsi="Arial" w:cs="Arial"/>
          <w:bCs/>
          <w:color w:val="000000"/>
          <w:highlight w:val="yellow"/>
          <w:lang w:val="en-GB"/>
        </w:rPr>
        <w:t>______________</w:t>
      </w:r>
      <w:r w:rsidR="0092551D">
        <w:rPr>
          <w:rFonts w:ascii="Arial" w:hAnsi="Arial" w:cs="Arial"/>
          <w:bCs/>
          <w:color w:val="000000"/>
          <w:lang w:val="en-GB"/>
        </w:rPr>
        <w:t>.</w:t>
      </w:r>
    </w:p>
    <w:p w14:paraId="1736068E" w14:textId="0B0B7473" w:rsidR="00EF05DB" w:rsidRPr="00EA16F2" w:rsidRDefault="00F46879" w:rsidP="00FB47C0">
      <w:pPr>
        <w:rPr>
          <w:rFonts w:ascii="Arial" w:eastAsia="MS Mincho" w:hAnsi="Arial"/>
          <w:lang w:val="nl-NL"/>
        </w:rPr>
      </w:pPr>
      <w:r>
        <w:rPr>
          <w:rFonts w:ascii="Arial" w:hAnsi="Arial" w:cs="Arial"/>
          <w:b/>
          <w:color w:val="000000"/>
          <w:lang w:val="en-GB"/>
        </w:rPr>
        <w:tab/>
      </w:r>
      <w:r w:rsidRPr="00EA16F2">
        <w:rPr>
          <w:rFonts w:ascii="Arial" w:eastAsia="MS Mincho" w:hAnsi="Arial"/>
          <w:highlight w:val="green"/>
          <w:lang w:val="nl-NL"/>
        </w:rPr>
        <w:t>NB vermeld hier het adres inclusief postcode en telefoonnummer.</w:t>
      </w:r>
    </w:p>
    <w:p w14:paraId="517F20BD" w14:textId="77777777" w:rsidR="00F46879" w:rsidRPr="00133EF9" w:rsidRDefault="00F46879" w:rsidP="00FB47C0">
      <w:pPr>
        <w:rPr>
          <w:rFonts w:ascii="Arial" w:hAnsi="Arial" w:cs="Arial"/>
          <w:b/>
          <w:color w:val="000000"/>
          <w:lang w:val="nl-NL"/>
        </w:rPr>
      </w:pPr>
    </w:p>
    <w:p w14:paraId="2BFAAB6B" w14:textId="662E3F0F" w:rsidR="00FB47C0" w:rsidRDefault="00BC1B97" w:rsidP="00FB47C0">
      <w:pPr>
        <w:rPr>
          <w:rFonts w:ascii="Arial" w:hAnsi="Arial" w:cs="Arial"/>
          <w:color w:val="000000"/>
          <w:lang w:val="en-GB"/>
        </w:rPr>
      </w:pPr>
      <w:r>
        <w:rPr>
          <w:rFonts w:ascii="Arial" w:hAnsi="Arial" w:cs="Arial"/>
          <w:b/>
          <w:color w:val="000000"/>
          <w:lang w:val="en-GB"/>
        </w:rPr>
        <w:t>12.</w:t>
      </w:r>
      <w:r w:rsidR="00EF05DB">
        <w:rPr>
          <w:rFonts w:ascii="Arial" w:hAnsi="Arial" w:cs="Arial"/>
          <w:b/>
          <w:color w:val="000000"/>
          <w:lang w:val="en-GB"/>
        </w:rPr>
        <w:t>2</w:t>
      </w:r>
      <w:r w:rsidR="00D81A9A">
        <w:rPr>
          <w:rFonts w:ascii="Arial" w:hAnsi="Arial" w:cs="Arial"/>
          <w:b/>
          <w:color w:val="000000"/>
          <w:lang w:val="en-GB"/>
        </w:rPr>
        <w:tab/>
      </w:r>
      <w:r w:rsidRPr="00A27248">
        <w:rPr>
          <w:rFonts w:ascii="Arial" w:hAnsi="Arial" w:cs="Arial"/>
          <w:bCs/>
          <w:color w:val="000000"/>
          <w:lang w:val="en-GB"/>
        </w:rPr>
        <w:t xml:space="preserve">NoR </w:t>
      </w:r>
      <w:r w:rsidR="00CC07C3">
        <w:rPr>
          <w:rFonts w:ascii="Arial" w:hAnsi="Arial" w:cs="Arial"/>
          <w:bCs/>
          <w:color w:val="000000"/>
          <w:lang w:val="en-GB"/>
        </w:rPr>
        <w:t xml:space="preserve"> Addendum  </w:t>
      </w:r>
      <w:r w:rsidR="00CC07C3" w:rsidRPr="00A27248">
        <w:rPr>
          <w:rFonts w:ascii="Arial" w:hAnsi="Arial" w:cs="Arial"/>
          <w:bCs/>
          <w:color w:val="000000"/>
          <w:highlight w:val="yellow"/>
          <w:lang w:val="en-GB"/>
        </w:rPr>
        <w:t>A</w:t>
      </w:r>
      <w:r w:rsidR="00CC07C3">
        <w:rPr>
          <w:rFonts w:ascii="Arial" w:hAnsi="Arial" w:cs="Arial"/>
          <w:bCs/>
          <w:color w:val="000000"/>
          <w:lang w:val="en-GB"/>
        </w:rPr>
        <w:t xml:space="preserve"> </w:t>
      </w:r>
      <w:r w:rsidR="00D81A9A" w:rsidRPr="00A2068B">
        <w:rPr>
          <w:rFonts w:ascii="Arial" w:hAnsi="Arial" w:cs="Arial"/>
          <w:color w:val="000000"/>
          <w:lang w:val="en-GB"/>
        </w:rPr>
        <w:t xml:space="preserve">shows the </w:t>
      </w:r>
      <w:r w:rsidR="00CC07C3">
        <w:rPr>
          <w:rFonts w:ascii="Arial" w:hAnsi="Arial" w:cs="Arial"/>
          <w:color w:val="000000"/>
          <w:lang w:val="en-GB"/>
        </w:rPr>
        <w:t>plan of the event venue.</w:t>
      </w:r>
    </w:p>
    <w:p w14:paraId="2668C9E4" w14:textId="7EAE0605" w:rsidR="00D81A9A" w:rsidRPr="00A2068B" w:rsidRDefault="00D81A9A" w:rsidP="00BA3CD1">
      <w:pPr>
        <w:rPr>
          <w:rFonts w:ascii="Arial" w:hAnsi="Arial" w:cs="Arial"/>
          <w:color w:val="000000"/>
          <w:lang w:val="en-GB"/>
        </w:rPr>
      </w:pPr>
    </w:p>
    <w:p w14:paraId="2668C9E5" w14:textId="67780C84" w:rsidR="00D81A9A" w:rsidRDefault="00CC07C3" w:rsidP="00BA3CD1">
      <w:pPr>
        <w:jc w:val="both"/>
        <w:rPr>
          <w:rFonts w:ascii="Arial" w:hAnsi="Arial" w:cs="Arial"/>
          <w:color w:val="000000"/>
          <w:lang w:val="en-GB"/>
        </w:rPr>
      </w:pPr>
      <w:r>
        <w:rPr>
          <w:rFonts w:ascii="Arial" w:hAnsi="Arial" w:cs="Arial"/>
          <w:b/>
          <w:color w:val="000000"/>
          <w:lang w:val="en-GB"/>
        </w:rPr>
        <w:t>12</w:t>
      </w:r>
      <w:r w:rsidR="00F46879">
        <w:rPr>
          <w:rFonts w:ascii="Arial" w:hAnsi="Arial" w:cs="Arial"/>
          <w:b/>
          <w:color w:val="000000"/>
          <w:lang w:val="en-GB"/>
        </w:rPr>
        <w:t>.</w:t>
      </w:r>
      <w:r w:rsidR="00EF05DB">
        <w:rPr>
          <w:rFonts w:ascii="Arial" w:hAnsi="Arial" w:cs="Arial"/>
          <w:b/>
          <w:color w:val="000000"/>
          <w:lang w:val="en-GB"/>
        </w:rPr>
        <w:t>3</w:t>
      </w:r>
      <w:r w:rsidR="00D81A9A">
        <w:rPr>
          <w:rFonts w:ascii="Arial" w:hAnsi="Arial" w:cs="Arial"/>
          <w:b/>
          <w:color w:val="000000"/>
          <w:lang w:val="en-GB"/>
        </w:rPr>
        <w:tab/>
      </w:r>
      <w:r w:rsidRPr="00A27248">
        <w:rPr>
          <w:rFonts w:ascii="Arial" w:hAnsi="Arial" w:cs="Arial"/>
          <w:bCs/>
          <w:color w:val="000000"/>
          <w:lang w:val="en-GB"/>
        </w:rPr>
        <w:t xml:space="preserve">NoR Addendum </w:t>
      </w:r>
      <w:r w:rsidRPr="00A27248">
        <w:rPr>
          <w:rFonts w:ascii="Arial" w:hAnsi="Arial" w:cs="Arial"/>
          <w:bCs/>
          <w:color w:val="000000"/>
          <w:highlight w:val="yellow"/>
          <w:lang w:val="en-GB"/>
        </w:rPr>
        <w:t>B</w:t>
      </w:r>
      <w:r>
        <w:rPr>
          <w:rFonts w:ascii="Arial" w:hAnsi="Arial" w:cs="Arial"/>
          <w:b/>
          <w:color w:val="000000"/>
          <w:lang w:val="en-GB"/>
        </w:rPr>
        <w:t xml:space="preserve"> </w:t>
      </w:r>
      <w:r w:rsidR="00D81A9A" w:rsidRPr="00A2068B">
        <w:rPr>
          <w:rFonts w:ascii="Arial" w:hAnsi="Arial" w:cs="Arial"/>
          <w:color w:val="000000"/>
          <w:lang w:val="en-GB"/>
        </w:rPr>
        <w:t>shows the location of the racing areas.</w:t>
      </w:r>
    </w:p>
    <w:p w14:paraId="03851925" w14:textId="24225737" w:rsidR="000420A0" w:rsidRDefault="000420A0" w:rsidP="00BA3CD1">
      <w:pPr>
        <w:jc w:val="both"/>
        <w:rPr>
          <w:rFonts w:ascii="Arial" w:hAnsi="Arial" w:cs="Arial"/>
          <w:color w:val="000000"/>
          <w:lang w:val="en-GB"/>
        </w:rPr>
      </w:pPr>
    </w:p>
    <w:p w14:paraId="2668C9E8" w14:textId="24CB9A08" w:rsidR="00D81A9A" w:rsidRPr="00133EF9" w:rsidRDefault="00CC07C3" w:rsidP="00FB47C0">
      <w:pPr>
        <w:rPr>
          <w:rFonts w:ascii="Arial" w:hAnsi="Arial" w:cs="Arial"/>
          <w:b/>
          <w:color w:val="000000"/>
          <w:lang w:val="en-BZ"/>
        </w:rPr>
      </w:pPr>
      <w:r w:rsidRPr="00133EF9">
        <w:rPr>
          <w:rFonts w:ascii="Arial" w:hAnsi="Arial" w:cs="Arial"/>
          <w:b/>
          <w:color w:val="000000"/>
          <w:lang w:val="en-BZ"/>
        </w:rPr>
        <w:t>13</w:t>
      </w:r>
      <w:r w:rsidR="00D81A9A" w:rsidRPr="00133EF9">
        <w:rPr>
          <w:rFonts w:ascii="Arial" w:hAnsi="Arial" w:cs="Arial"/>
          <w:b/>
          <w:color w:val="000000"/>
          <w:lang w:val="en-BZ"/>
        </w:rPr>
        <w:tab/>
        <w:t>COURSES</w:t>
      </w:r>
    </w:p>
    <w:p w14:paraId="16108A54" w14:textId="13976B3F" w:rsidR="00CC07C3" w:rsidRPr="00133EF9" w:rsidRDefault="00CC07C3" w:rsidP="00FB47C0">
      <w:pPr>
        <w:rPr>
          <w:rFonts w:ascii="Arial" w:hAnsi="Arial" w:cs="Arial"/>
          <w:b/>
          <w:color w:val="000000"/>
          <w:lang w:val="en-BZ"/>
        </w:rPr>
      </w:pPr>
    </w:p>
    <w:p w14:paraId="19C33F3F" w14:textId="27F2C257" w:rsidR="007969BC" w:rsidRDefault="00CC07C3" w:rsidP="007969BC">
      <w:pPr>
        <w:spacing w:before="120"/>
        <w:rPr>
          <w:rFonts w:ascii="Arial" w:hAnsi="Arial" w:cs="Arial"/>
          <w:b/>
          <w:color w:val="000000"/>
          <w:lang w:val="en-GB"/>
        </w:rPr>
      </w:pPr>
      <w:r w:rsidRPr="00133EF9">
        <w:rPr>
          <w:rFonts w:ascii="Arial" w:hAnsi="Arial" w:cs="Arial"/>
          <w:b/>
          <w:color w:val="000000"/>
          <w:lang w:val="en-BZ"/>
        </w:rPr>
        <w:t>13.1</w:t>
      </w:r>
      <w:r w:rsidRPr="00133EF9">
        <w:rPr>
          <w:rFonts w:ascii="Arial" w:hAnsi="Arial" w:cs="Arial"/>
          <w:b/>
          <w:color w:val="000000"/>
          <w:lang w:val="en-BZ"/>
        </w:rPr>
        <w:tab/>
      </w:r>
      <w:r w:rsidR="007969BC">
        <w:rPr>
          <w:rFonts w:ascii="Arial" w:hAnsi="Arial" w:cs="Arial"/>
          <w:color w:val="000000"/>
          <w:lang w:val="en-GB"/>
        </w:rPr>
        <w:t xml:space="preserve">The diagrams in Attachment C show the courses, including the approximate angles between </w:t>
      </w:r>
      <w:r w:rsidR="007969BC">
        <w:rPr>
          <w:rFonts w:ascii="Arial" w:hAnsi="Arial" w:cs="Arial"/>
          <w:color w:val="000000"/>
          <w:lang w:val="en-GB"/>
        </w:rPr>
        <w:tab/>
        <w:t xml:space="preserve">legs, the order in which marks are to be passed, and the side on which each mark is to be left. </w:t>
      </w:r>
      <w:r w:rsidR="007969BC">
        <w:rPr>
          <w:rFonts w:ascii="Arial" w:hAnsi="Arial" w:cs="Arial"/>
          <w:color w:val="000000"/>
          <w:lang w:val="en-GB"/>
        </w:rPr>
        <w:tab/>
        <w:t>[</w:t>
      </w:r>
      <w:r w:rsidR="007969BC" w:rsidRPr="00445E26">
        <w:rPr>
          <w:rFonts w:ascii="Arial" w:hAnsi="Arial" w:cs="Arial"/>
          <w:color w:val="000000"/>
          <w:highlight w:val="yellow"/>
          <w:lang w:val="en-GB"/>
        </w:rPr>
        <w:t>The approx</w:t>
      </w:r>
      <w:r w:rsidR="007969BC" w:rsidRPr="00445E26">
        <w:rPr>
          <w:rFonts w:ascii="Arial" w:hAnsi="Arial" w:cs="Arial"/>
          <w:color w:val="000000"/>
          <w:highlight w:val="yellow"/>
          <w:lang w:val="en-GB"/>
        </w:rPr>
        <w:softHyphen/>
      </w:r>
      <w:r w:rsidR="007969BC" w:rsidRPr="00445E26">
        <w:rPr>
          <w:rFonts w:ascii="Arial" w:hAnsi="Arial" w:cs="Arial"/>
          <w:color w:val="000000"/>
          <w:highlight w:val="yellow"/>
          <w:lang w:val="en-GB"/>
        </w:rPr>
        <w:softHyphen/>
        <w:t>imate course length will be _</w:t>
      </w:r>
      <w:r w:rsidR="007969BC">
        <w:rPr>
          <w:rFonts w:ascii="Arial" w:hAnsi="Arial" w:cs="Arial"/>
          <w:color w:val="000000"/>
          <w:highlight w:val="yellow"/>
          <w:lang w:val="en-GB"/>
        </w:rPr>
        <w:t>____</w:t>
      </w:r>
      <w:r w:rsidR="007969BC">
        <w:rPr>
          <w:rFonts w:ascii="Arial" w:hAnsi="Arial" w:cs="Arial"/>
          <w:color w:val="000000"/>
          <w:lang w:val="en-GB"/>
        </w:rPr>
        <w:t>.]</w:t>
      </w:r>
    </w:p>
    <w:p w14:paraId="1AD66D08" w14:textId="0C52A3E9" w:rsidR="00CC07C3" w:rsidRPr="00133EF9" w:rsidRDefault="00CC07C3" w:rsidP="00FB47C0">
      <w:pPr>
        <w:rPr>
          <w:rFonts w:ascii="Arial" w:hAnsi="Arial" w:cs="Arial"/>
          <w:bCs/>
          <w:color w:val="000000"/>
          <w:lang w:val="en-BZ"/>
        </w:rPr>
      </w:pPr>
    </w:p>
    <w:p w14:paraId="6AF0F868" w14:textId="77777777" w:rsidR="00FB47C0" w:rsidRDefault="00CC07C3" w:rsidP="00FB47C0">
      <w:pPr>
        <w:rPr>
          <w:rFonts w:ascii="Arial" w:hAnsi="Arial" w:cs="Arial"/>
          <w:bCs/>
          <w:color w:val="000000"/>
          <w:lang w:val="en-GB"/>
        </w:rPr>
      </w:pPr>
      <w:r w:rsidRPr="00133EF9">
        <w:rPr>
          <w:rFonts w:ascii="Arial" w:hAnsi="Arial" w:cs="Arial"/>
          <w:bCs/>
          <w:color w:val="000000"/>
          <w:lang w:val="en-BZ"/>
        </w:rPr>
        <w:tab/>
      </w:r>
      <w:r>
        <w:rPr>
          <w:rFonts w:ascii="Arial" w:hAnsi="Arial" w:cs="Arial"/>
          <w:bCs/>
          <w:color w:val="000000"/>
          <w:lang w:val="en-GB"/>
        </w:rPr>
        <w:t xml:space="preserve">OR </w:t>
      </w:r>
    </w:p>
    <w:p w14:paraId="32FA023D" w14:textId="7529FA4E" w:rsidR="00CC07C3" w:rsidRPr="00A2068B" w:rsidRDefault="00CC07C3" w:rsidP="00FB47C0">
      <w:pPr>
        <w:rPr>
          <w:rFonts w:ascii="Arial" w:hAnsi="Arial" w:cs="Arial"/>
          <w:b/>
          <w:color w:val="000000"/>
          <w:lang w:val="en-GB"/>
        </w:rPr>
      </w:pPr>
    </w:p>
    <w:p w14:paraId="2668C9E9" w14:textId="6586313C" w:rsidR="00D81A9A" w:rsidRPr="00A2068B" w:rsidRDefault="00CC07C3" w:rsidP="00BA3CD1">
      <w:pPr>
        <w:jc w:val="both"/>
        <w:rPr>
          <w:rFonts w:ascii="Arial" w:hAnsi="Arial" w:cs="Arial"/>
          <w:color w:val="000000"/>
          <w:lang w:val="en-GB"/>
        </w:rPr>
      </w:pPr>
      <w:r w:rsidRPr="00A27248">
        <w:rPr>
          <w:rFonts w:ascii="Arial" w:hAnsi="Arial" w:cs="Arial"/>
          <w:b/>
          <w:bCs/>
          <w:color w:val="000000"/>
          <w:lang w:val="en-GB"/>
        </w:rPr>
        <w:t>13.1</w:t>
      </w:r>
      <w:r w:rsidR="00613B7D">
        <w:rPr>
          <w:rFonts w:ascii="Arial" w:hAnsi="Arial" w:cs="Arial"/>
          <w:color w:val="000000"/>
          <w:lang w:val="en-GB"/>
        </w:rPr>
        <w:tab/>
      </w:r>
      <w:r w:rsidR="00D81A9A" w:rsidRPr="00A2068B">
        <w:rPr>
          <w:rFonts w:ascii="Arial" w:hAnsi="Arial" w:cs="Arial"/>
          <w:color w:val="000000"/>
          <w:lang w:val="en-GB"/>
        </w:rPr>
        <w:t>The courses to be sailed will be as follows:</w:t>
      </w:r>
    </w:p>
    <w:p w14:paraId="2668C9EA" w14:textId="3976ADD6" w:rsidR="00D81A9A" w:rsidRDefault="00613B7D" w:rsidP="00FB47C0">
      <w:pPr>
        <w:rPr>
          <w:rFonts w:ascii="Arial" w:hAnsi="Arial" w:cs="Arial"/>
          <w:color w:val="000000"/>
          <w:lang w:val="en-GB"/>
        </w:rPr>
      </w:pPr>
      <w:r w:rsidRPr="008F7B87">
        <w:rPr>
          <w:rFonts w:ascii="Arial" w:hAnsi="Arial" w:cs="Arial"/>
          <w:color w:val="000000"/>
          <w:lang w:val="en-GB"/>
        </w:rPr>
        <w:tab/>
      </w:r>
      <w:r w:rsidR="00D81A9A" w:rsidRPr="0064379D">
        <w:rPr>
          <w:rFonts w:ascii="Arial" w:hAnsi="Arial" w:cs="Arial"/>
          <w:color w:val="000000"/>
          <w:highlight w:val="yellow"/>
          <w:lang w:val="en-GB"/>
        </w:rPr>
        <w:t>Olympic Triangle/Trapezoid Course/Upwind Downwind</w:t>
      </w:r>
    </w:p>
    <w:p w14:paraId="18F7AE8E" w14:textId="70F03FD2" w:rsidR="00FB47C0" w:rsidRDefault="00FB47C0" w:rsidP="00FB47C0">
      <w:pPr>
        <w:rPr>
          <w:rFonts w:ascii="Arial" w:hAnsi="Arial" w:cs="Arial"/>
          <w:color w:val="000000"/>
          <w:lang w:val="en-GB"/>
        </w:rPr>
      </w:pPr>
    </w:p>
    <w:p w14:paraId="2668C9EE" w14:textId="2DE06F54" w:rsidR="00D81A9A" w:rsidRDefault="00CC07C3" w:rsidP="00FB47C0">
      <w:pPr>
        <w:rPr>
          <w:rFonts w:ascii="Arial" w:hAnsi="Arial" w:cs="Arial"/>
          <w:b/>
          <w:color w:val="000000"/>
          <w:lang w:val="en-GB"/>
        </w:rPr>
      </w:pPr>
      <w:r>
        <w:rPr>
          <w:rFonts w:ascii="Arial" w:hAnsi="Arial" w:cs="Arial"/>
          <w:b/>
          <w:color w:val="000000"/>
          <w:lang w:val="en-GB"/>
        </w:rPr>
        <w:t>14</w:t>
      </w:r>
      <w:r w:rsidR="00D81A9A">
        <w:rPr>
          <w:rFonts w:ascii="Arial" w:hAnsi="Arial" w:cs="Arial"/>
          <w:b/>
          <w:i/>
          <w:color w:val="000000"/>
          <w:lang w:val="en-GB"/>
        </w:rPr>
        <w:tab/>
      </w:r>
      <w:r w:rsidR="00D81A9A" w:rsidRPr="00A2068B">
        <w:rPr>
          <w:rFonts w:ascii="Arial" w:hAnsi="Arial" w:cs="Arial"/>
          <w:b/>
          <w:color w:val="000000"/>
          <w:lang w:val="en-GB"/>
        </w:rPr>
        <w:t>PENALTY SYSTEM</w:t>
      </w:r>
    </w:p>
    <w:p w14:paraId="161BA948" w14:textId="77777777" w:rsidR="00FB47C0" w:rsidRDefault="00FB47C0" w:rsidP="00FB47C0">
      <w:pPr>
        <w:rPr>
          <w:rFonts w:ascii="Arial" w:hAnsi="Arial" w:cs="Arial"/>
          <w:b/>
          <w:color w:val="000000"/>
          <w:lang w:val="en-GB"/>
        </w:rPr>
      </w:pPr>
    </w:p>
    <w:p w14:paraId="2668C9EF" w14:textId="606FE4DC" w:rsidR="0047601B" w:rsidRPr="0047601B" w:rsidRDefault="00CC07C3" w:rsidP="00BA3CD1">
      <w:pPr>
        <w:ind w:left="705" w:hanging="705"/>
        <w:jc w:val="both"/>
        <w:rPr>
          <w:rFonts w:ascii="Arial" w:hAnsi="Arial" w:cs="Arial"/>
          <w:color w:val="000000"/>
          <w:lang w:val="en-GB"/>
        </w:rPr>
      </w:pPr>
      <w:r w:rsidRPr="00A2068B">
        <w:rPr>
          <w:rFonts w:ascii="Arial" w:hAnsi="Arial" w:cs="Arial"/>
          <w:b/>
          <w:color w:val="000000"/>
          <w:lang w:val="en-GB"/>
        </w:rPr>
        <w:t>1</w:t>
      </w:r>
      <w:r>
        <w:rPr>
          <w:rFonts w:ascii="Arial" w:hAnsi="Arial" w:cs="Arial"/>
          <w:b/>
          <w:color w:val="000000"/>
          <w:lang w:val="en-GB"/>
        </w:rPr>
        <w:t>4</w:t>
      </w:r>
      <w:r w:rsidR="00D81A9A" w:rsidRPr="00A2068B">
        <w:rPr>
          <w:rFonts w:ascii="Arial" w:hAnsi="Arial" w:cs="Arial"/>
          <w:b/>
          <w:color w:val="000000"/>
          <w:lang w:val="en-GB"/>
        </w:rPr>
        <w:t>.1</w:t>
      </w:r>
      <w:r w:rsidR="00D81A9A">
        <w:rPr>
          <w:rFonts w:ascii="Arial" w:hAnsi="Arial" w:cs="Arial"/>
          <w:b/>
          <w:color w:val="000000"/>
          <w:lang w:val="en-GB"/>
        </w:rPr>
        <w:tab/>
      </w:r>
      <w:r w:rsidR="00D81A9A" w:rsidRPr="00A2068B">
        <w:rPr>
          <w:rFonts w:ascii="Arial" w:hAnsi="Arial" w:cs="Arial"/>
          <w:color w:val="000000"/>
          <w:lang w:val="en-GB"/>
        </w:rPr>
        <w:t xml:space="preserve">For the </w:t>
      </w:r>
      <w:r w:rsidR="00D81A9A" w:rsidRPr="0064379D">
        <w:rPr>
          <w:rFonts w:ascii="Arial" w:hAnsi="Arial" w:cs="Arial"/>
          <w:color w:val="000000"/>
          <w:highlight w:val="yellow"/>
          <w:lang w:val="en-GB"/>
        </w:rPr>
        <w:t>_____</w:t>
      </w:r>
      <w:r w:rsidR="00D81A9A" w:rsidRPr="00A2068B">
        <w:rPr>
          <w:rFonts w:ascii="Arial" w:hAnsi="Arial" w:cs="Arial"/>
          <w:color w:val="000000"/>
          <w:lang w:val="en-GB"/>
        </w:rPr>
        <w:t xml:space="preserve"> class(es) </w:t>
      </w:r>
      <w:r w:rsidR="00C343FB">
        <w:rPr>
          <w:rFonts w:ascii="Arial" w:hAnsi="Arial" w:cs="Arial"/>
          <w:color w:val="000000"/>
          <w:lang w:val="en-GB"/>
        </w:rPr>
        <w:t xml:space="preserve">RRS </w:t>
      </w:r>
      <w:r w:rsidR="0047601B" w:rsidRPr="0047601B">
        <w:rPr>
          <w:rFonts w:ascii="Arial" w:hAnsi="Arial" w:cs="Arial"/>
          <w:color w:val="000000"/>
          <w:lang w:val="en-GB"/>
        </w:rPr>
        <w:t>44</w:t>
      </w:r>
      <w:r w:rsidR="00C343FB">
        <w:rPr>
          <w:rFonts w:ascii="Arial" w:hAnsi="Arial" w:cs="Arial"/>
          <w:color w:val="000000"/>
          <w:lang w:val="en-GB"/>
        </w:rPr>
        <w:t>.1</w:t>
      </w:r>
      <w:r w:rsidR="00CF156A">
        <w:rPr>
          <w:rFonts w:ascii="Arial" w:hAnsi="Arial" w:cs="Arial"/>
          <w:color w:val="000000"/>
          <w:lang w:val="en-GB"/>
        </w:rPr>
        <w:t xml:space="preserve"> </w:t>
      </w:r>
      <w:r w:rsidR="0047601B" w:rsidRPr="0047601B">
        <w:rPr>
          <w:rFonts w:ascii="Arial" w:hAnsi="Arial" w:cs="Arial"/>
          <w:color w:val="000000"/>
          <w:lang w:val="en-GB"/>
        </w:rPr>
        <w:t>is changed so that the Two-Turns Penalty is replaced by the One-Turn Penalty.</w:t>
      </w:r>
    </w:p>
    <w:p w14:paraId="4FAC4A4C" w14:textId="2AA574B9" w:rsidR="008B525D" w:rsidRDefault="00D81A9A" w:rsidP="006A4BB7">
      <w:pPr>
        <w:ind w:left="705"/>
        <w:jc w:val="both"/>
        <w:rPr>
          <w:rFonts w:ascii="Arial" w:hAnsi="Arial" w:cs="Arial"/>
          <w:color w:val="000000"/>
          <w:lang w:val="nl-NL"/>
        </w:rPr>
      </w:pPr>
      <w:r w:rsidRPr="008B525D">
        <w:rPr>
          <w:rFonts w:ascii="Arial" w:hAnsi="Arial" w:cs="Arial"/>
          <w:color w:val="000000"/>
          <w:highlight w:val="green"/>
          <w:lang w:val="nl-NL"/>
        </w:rPr>
        <w:t xml:space="preserve">NB Bepaling </w:t>
      </w:r>
      <w:r w:rsidR="00AA3A43" w:rsidRPr="008B525D">
        <w:rPr>
          <w:rFonts w:ascii="Arial" w:hAnsi="Arial" w:cs="Arial"/>
          <w:color w:val="000000"/>
          <w:highlight w:val="green"/>
          <w:lang w:val="nl-NL"/>
        </w:rPr>
        <w:t>14</w:t>
      </w:r>
      <w:r w:rsidR="00880A17" w:rsidRPr="008B525D">
        <w:rPr>
          <w:rFonts w:ascii="Arial" w:hAnsi="Arial" w:cs="Arial"/>
          <w:color w:val="000000"/>
          <w:highlight w:val="green"/>
          <w:lang w:val="nl-NL"/>
        </w:rPr>
        <w:t>.1</w:t>
      </w:r>
      <w:r w:rsidRPr="008B525D">
        <w:rPr>
          <w:rFonts w:ascii="Arial" w:hAnsi="Arial" w:cs="Arial"/>
          <w:color w:val="000000"/>
          <w:highlight w:val="green"/>
          <w:lang w:val="nl-NL"/>
        </w:rPr>
        <w:t xml:space="preserve"> alleen laten staan bij multihulls of </w:t>
      </w:r>
      <w:r w:rsidR="002161D3">
        <w:rPr>
          <w:rFonts w:ascii="Arial" w:hAnsi="Arial" w:cs="Arial"/>
          <w:color w:val="000000"/>
          <w:highlight w:val="green"/>
          <w:lang w:val="nl-NL"/>
        </w:rPr>
        <w:t xml:space="preserve">echt </w:t>
      </w:r>
      <w:r w:rsidRPr="008B525D">
        <w:rPr>
          <w:rFonts w:ascii="Arial" w:hAnsi="Arial" w:cs="Arial"/>
          <w:color w:val="000000"/>
          <w:highlight w:val="green"/>
          <w:lang w:val="nl-NL"/>
        </w:rPr>
        <w:t>slecht manoeuvrerende boten. Voor de meeste open eenheidsklassen moet deze bepaling geschrapt worden.</w:t>
      </w:r>
    </w:p>
    <w:p w14:paraId="018C3FD8" w14:textId="77777777" w:rsidR="008B525D" w:rsidRDefault="008B525D" w:rsidP="00FB47C0">
      <w:pPr>
        <w:jc w:val="both"/>
        <w:rPr>
          <w:rFonts w:ascii="Arial" w:hAnsi="Arial" w:cs="Arial"/>
          <w:color w:val="000000"/>
          <w:lang w:val="nl-NL"/>
        </w:rPr>
      </w:pPr>
    </w:p>
    <w:p w14:paraId="707DF55B" w14:textId="6674725A" w:rsidR="00CC07C3" w:rsidRPr="000B6DC2" w:rsidRDefault="00CC07C3" w:rsidP="00FB47C0">
      <w:pPr>
        <w:jc w:val="both"/>
        <w:rPr>
          <w:rFonts w:ascii="Arial" w:hAnsi="Arial" w:cs="Arial"/>
          <w:color w:val="000000"/>
          <w:lang w:val="en-US"/>
        </w:rPr>
      </w:pPr>
      <w:r w:rsidRPr="00A27248">
        <w:rPr>
          <w:rFonts w:ascii="Arial" w:hAnsi="Arial" w:cs="Arial"/>
          <w:b/>
          <w:bCs/>
          <w:color w:val="000000"/>
          <w:lang w:val="en-GB"/>
        </w:rPr>
        <w:t>14.2</w:t>
      </w:r>
      <w:r>
        <w:rPr>
          <w:rFonts w:ascii="Arial" w:hAnsi="Arial" w:cs="Arial"/>
          <w:color w:val="000000"/>
          <w:lang w:val="en-GB"/>
        </w:rPr>
        <w:tab/>
        <w:t>T</w:t>
      </w:r>
      <w:r w:rsidRPr="00CC07C3">
        <w:rPr>
          <w:rFonts w:ascii="Arial" w:hAnsi="Arial" w:cs="Arial"/>
          <w:color w:val="000000"/>
          <w:lang w:val="en-GB"/>
        </w:rPr>
        <w:t>he intention is to appoint an international jury as provided in RRS 70.</w:t>
      </w:r>
      <w:r w:rsidR="005640A1" w:rsidRPr="000B6DC2">
        <w:rPr>
          <w:rFonts w:ascii="Arial" w:hAnsi="Arial" w:cs="Arial"/>
          <w:color w:val="000000"/>
          <w:lang w:val="en-US"/>
        </w:rPr>
        <w:t>3</w:t>
      </w:r>
      <w:r w:rsidRPr="000B6DC2">
        <w:rPr>
          <w:rFonts w:ascii="Arial" w:hAnsi="Arial" w:cs="Arial"/>
          <w:color w:val="000000"/>
          <w:lang w:val="en-US"/>
        </w:rPr>
        <w:t>.</w:t>
      </w:r>
    </w:p>
    <w:p w14:paraId="40C08AEC" w14:textId="77777777" w:rsidR="009F4F99" w:rsidRPr="00EA16F2" w:rsidRDefault="009F4F99" w:rsidP="009F4F99">
      <w:pPr>
        <w:ind w:left="705" w:hanging="705"/>
        <w:jc w:val="both"/>
        <w:rPr>
          <w:rFonts w:ascii="Arial" w:hAnsi="Arial" w:cs="Arial"/>
          <w:lang w:val="nl-NL"/>
        </w:rPr>
      </w:pPr>
      <w:r w:rsidRPr="000B6DC2">
        <w:rPr>
          <w:rFonts w:ascii="Arial" w:hAnsi="Arial" w:cs="Arial"/>
          <w:color w:val="000000"/>
          <w:lang w:val="en-US"/>
        </w:rPr>
        <w:tab/>
      </w:r>
      <w:r w:rsidRPr="00EA16F2">
        <w:rPr>
          <w:rFonts w:ascii="Arial" w:hAnsi="Arial" w:cs="Arial"/>
          <w:highlight w:val="green"/>
          <w:lang w:val="nl-NL"/>
        </w:rPr>
        <w:t>Dit vermelden indien van toepassing, anders weg laten</w:t>
      </w:r>
      <w:r w:rsidRPr="00EA16F2">
        <w:rPr>
          <w:rFonts w:ascii="Arial" w:hAnsi="Arial" w:cs="Arial"/>
          <w:lang w:val="nl-NL"/>
        </w:rPr>
        <w:t>.</w:t>
      </w:r>
    </w:p>
    <w:p w14:paraId="37340396" w14:textId="359E4E7C" w:rsidR="00DB11D4" w:rsidRPr="00F06593" w:rsidRDefault="00DB11D4" w:rsidP="00FB47C0">
      <w:pPr>
        <w:jc w:val="both"/>
        <w:rPr>
          <w:rFonts w:ascii="Arial" w:hAnsi="Arial" w:cs="Arial"/>
          <w:color w:val="000000"/>
          <w:lang w:val="nl-NL"/>
        </w:rPr>
      </w:pPr>
    </w:p>
    <w:p w14:paraId="4A026287" w14:textId="1C53D5D1" w:rsidR="00DB11D4" w:rsidRPr="00914F24" w:rsidRDefault="00DB11D4" w:rsidP="00FB47C0">
      <w:pPr>
        <w:jc w:val="both"/>
        <w:rPr>
          <w:rFonts w:ascii="Arial" w:hAnsi="Arial" w:cs="Arial"/>
          <w:color w:val="000000"/>
          <w:lang w:val="en-GB"/>
        </w:rPr>
      </w:pPr>
      <w:r w:rsidRPr="000B6DC2">
        <w:rPr>
          <w:rFonts w:ascii="Arial" w:hAnsi="Arial" w:cs="Arial"/>
          <w:color w:val="000000"/>
          <w:lang w:val="en-US"/>
        </w:rPr>
        <w:t>14.3</w:t>
      </w:r>
      <w:r w:rsidRPr="000B6DC2">
        <w:rPr>
          <w:rFonts w:ascii="Arial" w:hAnsi="Arial" w:cs="Arial"/>
          <w:color w:val="000000"/>
          <w:lang w:val="en-US"/>
        </w:rPr>
        <w:tab/>
      </w:r>
      <w:r w:rsidR="005269C7" w:rsidRPr="000B6DC2">
        <w:rPr>
          <w:rFonts w:ascii="Arial" w:hAnsi="Arial" w:cs="Arial"/>
          <w:color w:val="000000"/>
          <w:lang w:val="en-US"/>
        </w:rPr>
        <w:t>During the qualifying rounds RRS 70.</w:t>
      </w:r>
      <w:r w:rsidR="005640A1" w:rsidRPr="000B6DC2" w:rsidDel="005640A1">
        <w:rPr>
          <w:rFonts w:ascii="Arial" w:hAnsi="Arial" w:cs="Arial"/>
          <w:color w:val="000000"/>
          <w:lang w:val="en-US"/>
        </w:rPr>
        <w:t xml:space="preserve"> </w:t>
      </w:r>
      <w:r w:rsidR="005640A1" w:rsidRPr="00914F24">
        <w:rPr>
          <w:rFonts w:ascii="Arial" w:hAnsi="Arial" w:cs="Arial"/>
          <w:color w:val="000000"/>
          <w:lang w:val="en-GB"/>
        </w:rPr>
        <w:t>3(b)</w:t>
      </w:r>
      <w:r w:rsidR="005269C7" w:rsidRPr="00914F24">
        <w:rPr>
          <w:rFonts w:ascii="Arial" w:hAnsi="Arial" w:cs="Arial"/>
          <w:color w:val="000000"/>
          <w:lang w:val="en-GB"/>
        </w:rPr>
        <w:t xml:space="preserve"> </w:t>
      </w:r>
      <w:proofErr w:type="spellStart"/>
      <w:r w:rsidR="005269C7" w:rsidRPr="00914F24">
        <w:rPr>
          <w:rFonts w:ascii="Arial" w:hAnsi="Arial" w:cs="Arial"/>
          <w:color w:val="000000"/>
          <w:lang w:val="en-GB"/>
        </w:rPr>
        <w:t>applies</w:t>
      </w:r>
      <w:proofErr w:type="spellEnd"/>
      <w:r w:rsidR="005269C7" w:rsidRPr="00914F24">
        <w:rPr>
          <w:rFonts w:ascii="Arial" w:hAnsi="Arial" w:cs="Arial"/>
          <w:color w:val="000000"/>
          <w:lang w:val="en-GB"/>
        </w:rPr>
        <w:t>.</w:t>
      </w:r>
    </w:p>
    <w:p w14:paraId="31C1E594" w14:textId="0CF7AA4B" w:rsidR="00096B46" w:rsidRPr="006A138E" w:rsidRDefault="005269C7" w:rsidP="00462A7D">
      <w:pPr>
        <w:ind w:left="705"/>
        <w:jc w:val="both"/>
        <w:rPr>
          <w:rFonts w:ascii="Arial" w:hAnsi="Arial" w:cs="Arial"/>
          <w:color w:val="000000"/>
          <w:lang w:val="nl-NL"/>
        </w:rPr>
      </w:pPr>
      <w:bookmarkStart w:id="5" w:name="_Hlk118620456"/>
      <w:r>
        <w:rPr>
          <w:rFonts w:ascii="Arial" w:hAnsi="Arial" w:cs="Arial"/>
          <w:color w:val="000000"/>
          <w:highlight w:val="green"/>
          <w:lang w:val="nl-NL"/>
        </w:rPr>
        <w:t>Bij toepassing moeten minstens 2 juryleden jury niveau 4 gekwalificeerd zijn.(bij matchracen of teamzeilen niveau 4 judge of umpire).</w:t>
      </w:r>
      <w:r w:rsidR="00096B46" w:rsidRPr="00514297">
        <w:rPr>
          <w:rFonts w:ascii="Arial" w:hAnsi="Arial" w:cs="Arial"/>
          <w:color w:val="000000"/>
          <w:highlight w:val="green"/>
          <w:lang w:val="nl-NL"/>
        </w:rPr>
        <w:t xml:space="preserve"> </w:t>
      </w:r>
    </w:p>
    <w:bookmarkEnd w:id="5"/>
    <w:p w14:paraId="2668C9FC" w14:textId="1B7EB013" w:rsidR="00E939EE" w:rsidRPr="00C749C4" w:rsidRDefault="00E05C47" w:rsidP="00FB47C0">
      <w:pPr>
        <w:pStyle w:val="PlainText"/>
        <w:rPr>
          <w:rFonts w:ascii="Arial" w:eastAsia="MS Mincho" w:hAnsi="Arial" w:cs="Arial"/>
          <w:lang w:val="nl-NL"/>
        </w:rPr>
      </w:pPr>
      <w:r>
        <w:rPr>
          <w:rFonts w:ascii="Arial" w:eastAsia="MS Mincho" w:hAnsi="Arial" w:cs="Arial"/>
          <w:lang w:val="nl-NL"/>
        </w:rPr>
        <w:tab/>
      </w:r>
    </w:p>
    <w:p w14:paraId="2668C9FD" w14:textId="4E84E25E" w:rsidR="00D81A9A" w:rsidRPr="00EA16F2" w:rsidRDefault="00931B87" w:rsidP="00FB47C0">
      <w:pPr>
        <w:rPr>
          <w:rFonts w:ascii="Arial" w:hAnsi="Arial" w:cs="Arial"/>
          <w:b/>
          <w:color w:val="000000"/>
          <w:lang w:val="en-US"/>
        </w:rPr>
      </w:pPr>
      <w:r w:rsidRPr="00EA16F2">
        <w:rPr>
          <w:rFonts w:ascii="Arial" w:hAnsi="Arial" w:cs="Arial"/>
          <w:b/>
          <w:color w:val="000000"/>
          <w:lang w:val="en-US"/>
        </w:rPr>
        <w:t>15</w:t>
      </w:r>
      <w:r w:rsidR="00D81A9A" w:rsidRPr="00EA16F2">
        <w:rPr>
          <w:rFonts w:ascii="Arial" w:hAnsi="Arial" w:cs="Arial"/>
          <w:b/>
          <w:color w:val="000000"/>
          <w:lang w:val="en-US"/>
        </w:rPr>
        <w:tab/>
        <w:t>SCORING</w:t>
      </w:r>
    </w:p>
    <w:p w14:paraId="5AED0604" w14:textId="77777777" w:rsidR="00FB47C0" w:rsidRPr="00EA16F2" w:rsidRDefault="00FB47C0" w:rsidP="00BA3CD1">
      <w:pPr>
        <w:rPr>
          <w:rFonts w:ascii="Arial" w:hAnsi="Arial" w:cs="Arial"/>
          <w:b/>
          <w:color w:val="000000"/>
          <w:lang w:val="en-US"/>
        </w:rPr>
      </w:pPr>
    </w:p>
    <w:p w14:paraId="7C2415B0" w14:textId="519328FA" w:rsidR="00931B87" w:rsidRPr="00EA16F2" w:rsidRDefault="00931B87" w:rsidP="00BA3CD1">
      <w:pPr>
        <w:rPr>
          <w:rFonts w:ascii="Arial" w:hAnsi="Arial" w:cs="Arial"/>
          <w:color w:val="000000"/>
          <w:lang w:val="en-US"/>
        </w:rPr>
      </w:pPr>
      <w:r w:rsidRPr="00EA16F2">
        <w:rPr>
          <w:rFonts w:ascii="Arial" w:hAnsi="Arial" w:cs="Arial"/>
          <w:b/>
          <w:color w:val="000000"/>
          <w:lang w:val="en-US"/>
        </w:rPr>
        <w:t>15.1</w:t>
      </w:r>
      <w:r w:rsidRPr="00EA16F2">
        <w:rPr>
          <w:rFonts w:ascii="Arial" w:hAnsi="Arial" w:cs="Arial"/>
          <w:b/>
          <w:color w:val="000000"/>
          <w:lang w:val="en-US"/>
        </w:rPr>
        <w:tab/>
      </w:r>
      <w:r w:rsidRPr="00EA16F2">
        <w:rPr>
          <w:rFonts w:ascii="Arial" w:hAnsi="Arial" w:cs="Arial"/>
          <w:bCs/>
          <w:color w:val="000000"/>
          <w:lang w:val="en-US"/>
        </w:rPr>
        <w:t xml:space="preserve">The scoring system is as follows:  </w:t>
      </w:r>
      <w:r w:rsidR="002161D3" w:rsidRPr="00EA16F2">
        <w:rPr>
          <w:rFonts w:ascii="Arial" w:hAnsi="Arial" w:cs="Arial"/>
          <w:bCs/>
          <w:color w:val="000000"/>
          <w:highlight w:val="yellow"/>
          <w:lang w:val="en-US"/>
        </w:rPr>
        <w:t>____________</w:t>
      </w:r>
      <w:r w:rsidRPr="00EA16F2">
        <w:rPr>
          <w:rFonts w:ascii="Arial" w:hAnsi="Arial" w:cs="Arial"/>
          <w:bCs/>
          <w:color w:val="000000"/>
          <w:highlight w:val="yellow"/>
          <w:lang w:val="en-US"/>
        </w:rPr>
        <w:t xml:space="preserve"> </w:t>
      </w:r>
      <w:r w:rsidR="002161D3" w:rsidRPr="00EA16F2">
        <w:rPr>
          <w:rFonts w:ascii="Arial" w:hAnsi="Arial" w:cs="Arial"/>
          <w:bCs/>
          <w:color w:val="000000"/>
          <w:highlight w:val="yellow"/>
          <w:lang w:val="en-US"/>
        </w:rPr>
        <w:t>.</w:t>
      </w:r>
      <w:r w:rsidRPr="00EA16F2">
        <w:rPr>
          <w:rFonts w:ascii="Arial" w:hAnsi="Arial" w:cs="Arial"/>
          <w:bCs/>
          <w:color w:val="000000"/>
          <w:lang w:val="en-US"/>
        </w:rPr>
        <w:t xml:space="preserve"> </w:t>
      </w:r>
    </w:p>
    <w:p w14:paraId="2668C9FE" w14:textId="5FF73A78" w:rsidR="00D81A9A" w:rsidRPr="00EA16F2" w:rsidRDefault="00931B87" w:rsidP="00FB47C0">
      <w:pPr>
        <w:jc w:val="both"/>
        <w:rPr>
          <w:rFonts w:ascii="Arial" w:hAnsi="Arial" w:cs="Arial"/>
          <w:bCs/>
          <w:color w:val="000000"/>
          <w:lang w:val="nl-NL"/>
        </w:rPr>
      </w:pPr>
      <w:r w:rsidRPr="00EA16F2">
        <w:rPr>
          <w:rFonts w:ascii="Arial" w:hAnsi="Arial" w:cs="Arial"/>
          <w:b/>
          <w:color w:val="000000"/>
          <w:lang w:val="en-US"/>
        </w:rPr>
        <w:tab/>
      </w:r>
      <w:r w:rsidRPr="00EA16F2">
        <w:rPr>
          <w:rFonts w:ascii="Arial" w:hAnsi="Arial" w:cs="Arial"/>
          <w:bCs/>
          <w:color w:val="000000"/>
          <w:highlight w:val="green"/>
          <w:lang w:val="nl-NL"/>
        </w:rPr>
        <w:t>NB gebruik dit alleen als het scoring systeem anders is dan het systeem in appendix A</w:t>
      </w:r>
      <w:r w:rsidR="008B525D" w:rsidRPr="00EA16F2">
        <w:rPr>
          <w:rFonts w:ascii="Arial" w:hAnsi="Arial" w:cs="Arial"/>
          <w:bCs/>
          <w:color w:val="000000"/>
          <w:lang w:val="nl-NL"/>
        </w:rPr>
        <w:t>.</w:t>
      </w:r>
    </w:p>
    <w:p w14:paraId="5415EB61" w14:textId="77777777" w:rsidR="00931B87" w:rsidRPr="00EA16F2" w:rsidRDefault="00931B87" w:rsidP="00FB47C0">
      <w:pPr>
        <w:jc w:val="both"/>
        <w:rPr>
          <w:rFonts w:ascii="Arial" w:hAnsi="Arial" w:cs="Arial"/>
          <w:bCs/>
          <w:color w:val="000000"/>
          <w:lang w:val="nl-NL"/>
        </w:rPr>
      </w:pPr>
    </w:p>
    <w:p w14:paraId="2668C9FF" w14:textId="3EFB2835" w:rsidR="00D81A9A" w:rsidRPr="00EA16F2" w:rsidRDefault="00D81A9A" w:rsidP="00FB47C0">
      <w:pPr>
        <w:jc w:val="both"/>
        <w:rPr>
          <w:rFonts w:ascii="Arial" w:hAnsi="Arial" w:cs="Arial"/>
          <w:color w:val="000000"/>
          <w:lang w:val="en-US"/>
        </w:rPr>
      </w:pPr>
      <w:r w:rsidRPr="00EA16F2">
        <w:rPr>
          <w:rFonts w:ascii="Arial" w:hAnsi="Arial" w:cs="Arial"/>
          <w:b/>
          <w:color w:val="000000"/>
          <w:lang w:val="en-US"/>
        </w:rPr>
        <w:t>1</w:t>
      </w:r>
      <w:r w:rsidR="00931B87" w:rsidRPr="00EA16F2">
        <w:rPr>
          <w:rFonts w:ascii="Arial" w:hAnsi="Arial" w:cs="Arial"/>
          <w:b/>
          <w:color w:val="000000"/>
          <w:lang w:val="en-US"/>
        </w:rPr>
        <w:t>5</w:t>
      </w:r>
      <w:r w:rsidRPr="00EA16F2">
        <w:rPr>
          <w:rFonts w:ascii="Arial" w:hAnsi="Arial" w:cs="Arial"/>
          <w:b/>
          <w:color w:val="000000"/>
          <w:lang w:val="en-US"/>
        </w:rPr>
        <w:t>.</w:t>
      </w:r>
      <w:r w:rsidR="00931B87" w:rsidRPr="00EA16F2">
        <w:rPr>
          <w:rFonts w:ascii="Arial" w:hAnsi="Arial" w:cs="Arial"/>
          <w:b/>
          <w:color w:val="000000"/>
          <w:lang w:val="en-US"/>
        </w:rPr>
        <w:t>2</w:t>
      </w:r>
      <w:r w:rsidRPr="00EA16F2">
        <w:rPr>
          <w:rFonts w:ascii="Arial" w:hAnsi="Arial" w:cs="Arial"/>
          <w:b/>
          <w:color w:val="000000"/>
          <w:lang w:val="en-US"/>
        </w:rPr>
        <w:t>*</w:t>
      </w:r>
      <w:r w:rsidRPr="00EA16F2">
        <w:rPr>
          <w:rFonts w:ascii="Arial" w:hAnsi="Arial" w:cs="Arial"/>
          <w:b/>
          <w:color w:val="000000"/>
          <w:lang w:val="en-US"/>
        </w:rPr>
        <w:tab/>
      </w:r>
      <w:r w:rsidRPr="00EA16F2">
        <w:rPr>
          <w:rFonts w:ascii="Arial" w:hAnsi="Arial" w:cs="Arial"/>
          <w:color w:val="000000"/>
          <w:lang w:val="en-US"/>
        </w:rPr>
        <w:t xml:space="preserve">Four races are required to be completed to constitute a </w:t>
      </w:r>
      <w:r w:rsidR="005B339A" w:rsidRPr="00EA16F2">
        <w:rPr>
          <w:rFonts w:ascii="Arial" w:hAnsi="Arial" w:cs="Arial"/>
          <w:color w:val="000000"/>
          <w:lang w:val="en-US"/>
        </w:rPr>
        <w:t>championship</w:t>
      </w:r>
      <w:r w:rsidRPr="00EA16F2">
        <w:rPr>
          <w:rFonts w:ascii="Arial" w:hAnsi="Arial" w:cs="Arial"/>
          <w:color w:val="000000"/>
          <w:lang w:val="en-US"/>
        </w:rPr>
        <w:t>.</w:t>
      </w:r>
    </w:p>
    <w:p w14:paraId="46ABC8C7" w14:textId="77777777" w:rsidR="00931B87" w:rsidRPr="00EA16F2" w:rsidRDefault="00931B87" w:rsidP="00FB47C0">
      <w:pPr>
        <w:jc w:val="both"/>
        <w:rPr>
          <w:rFonts w:ascii="Arial" w:hAnsi="Arial" w:cs="Arial"/>
          <w:color w:val="000000"/>
          <w:lang w:val="en-US"/>
        </w:rPr>
      </w:pPr>
    </w:p>
    <w:p w14:paraId="2668CA00" w14:textId="0E096A31" w:rsidR="00D81A9A" w:rsidRPr="00A2068B" w:rsidRDefault="00931B87" w:rsidP="00BA3CD1">
      <w:pPr>
        <w:tabs>
          <w:tab w:val="left" w:pos="709"/>
        </w:tabs>
        <w:ind w:left="1134" w:hanging="1134"/>
        <w:rPr>
          <w:rFonts w:ascii="Arial" w:hAnsi="Arial" w:cs="Arial"/>
          <w:color w:val="000000"/>
          <w:lang w:val="en-GB"/>
        </w:rPr>
      </w:pPr>
      <w:r w:rsidRPr="00A2068B">
        <w:rPr>
          <w:rFonts w:ascii="Arial" w:hAnsi="Arial" w:cs="Arial"/>
          <w:b/>
          <w:color w:val="000000"/>
          <w:lang w:val="en-GB"/>
        </w:rPr>
        <w:t>1</w:t>
      </w:r>
      <w:r>
        <w:rPr>
          <w:rFonts w:ascii="Arial" w:hAnsi="Arial" w:cs="Arial"/>
          <w:b/>
          <w:color w:val="000000"/>
          <w:lang w:val="en-GB"/>
        </w:rPr>
        <w:t>5</w:t>
      </w:r>
      <w:r w:rsidR="00D81A9A" w:rsidRPr="00A2068B">
        <w:rPr>
          <w:rFonts w:ascii="Arial" w:hAnsi="Arial" w:cs="Arial"/>
          <w:b/>
          <w:color w:val="000000"/>
          <w:lang w:val="en-GB"/>
        </w:rPr>
        <w:t>.</w:t>
      </w:r>
      <w:r>
        <w:rPr>
          <w:rFonts w:ascii="Arial" w:hAnsi="Arial" w:cs="Arial"/>
          <w:b/>
          <w:color w:val="000000"/>
          <w:lang w:val="en-GB"/>
        </w:rPr>
        <w:t>3</w:t>
      </w:r>
      <w:r w:rsidR="00D81A9A">
        <w:rPr>
          <w:rFonts w:ascii="Arial" w:hAnsi="Arial" w:cs="Arial"/>
          <w:b/>
          <w:color w:val="000000"/>
          <w:lang w:val="en-GB"/>
        </w:rPr>
        <w:tab/>
      </w:r>
      <w:r w:rsidR="00D81A9A" w:rsidRPr="00A2068B">
        <w:rPr>
          <w:rFonts w:ascii="Arial" w:hAnsi="Arial" w:cs="Arial"/>
          <w:color w:val="000000"/>
          <w:lang w:val="en-GB"/>
        </w:rPr>
        <w:t>(a)</w:t>
      </w:r>
      <w:r w:rsidR="00D81A9A" w:rsidRPr="00A2068B">
        <w:rPr>
          <w:rFonts w:ascii="Arial" w:hAnsi="Arial" w:cs="Arial"/>
          <w:color w:val="000000"/>
          <w:lang w:val="en-GB"/>
        </w:rPr>
        <w:tab/>
        <w:t xml:space="preserve">When fewer than </w:t>
      </w:r>
      <w:r w:rsidR="00D81A9A">
        <w:rPr>
          <w:rFonts w:ascii="Arial" w:hAnsi="Arial" w:cs="Arial"/>
          <w:color w:val="000000"/>
          <w:lang w:val="en-GB"/>
        </w:rPr>
        <w:t>5</w:t>
      </w:r>
      <w:r w:rsidR="00D81A9A" w:rsidRPr="00A2068B">
        <w:rPr>
          <w:rFonts w:ascii="Arial" w:hAnsi="Arial" w:cs="Arial"/>
          <w:color w:val="000000"/>
          <w:lang w:val="en-GB"/>
        </w:rPr>
        <w:t xml:space="preserve"> races have been completed, a boat’s series score will be the total of her race scores.</w:t>
      </w:r>
    </w:p>
    <w:p w14:paraId="2668CA01" w14:textId="2A054A1C" w:rsidR="00D81A9A" w:rsidRDefault="00D81A9A" w:rsidP="00BA3CD1">
      <w:pPr>
        <w:tabs>
          <w:tab w:val="left" w:pos="709"/>
        </w:tabs>
        <w:ind w:left="1134" w:hanging="1134"/>
        <w:jc w:val="both"/>
        <w:rPr>
          <w:rFonts w:ascii="Arial" w:hAnsi="Arial" w:cs="Arial"/>
          <w:color w:val="000000"/>
          <w:lang w:val="en-GB"/>
        </w:rPr>
      </w:pPr>
      <w:r>
        <w:rPr>
          <w:rFonts w:ascii="Arial" w:hAnsi="Arial" w:cs="Arial"/>
          <w:b/>
          <w:color w:val="000000"/>
          <w:lang w:val="en-GB"/>
        </w:rPr>
        <w:tab/>
      </w:r>
      <w:r w:rsidRPr="00A2068B">
        <w:rPr>
          <w:rFonts w:ascii="Arial" w:hAnsi="Arial" w:cs="Arial"/>
          <w:color w:val="000000"/>
          <w:lang w:val="en-GB"/>
        </w:rPr>
        <w:t>(b)</w:t>
      </w:r>
      <w:r w:rsidRPr="00A2068B">
        <w:rPr>
          <w:rFonts w:ascii="Arial" w:hAnsi="Arial" w:cs="Arial"/>
          <w:color w:val="000000"/>
          <w:lang w:val="en-GB"/>
        </w:rPr>
        <w:tab/>
        <w:t xml:space="preserve">When </w:t>
      </w:r>
      <w:r>
        <w:rPr>
          <w:rFonts w:ascii="Arial" w:hAnsi="Arial" w:cs="Arial"/>
          <w:color w:val="000000"/>
          <w:lang w:val="en-GB"/>
        </w:rPr>
        <w:t xml:space="preserve">5 </w:t>
      </w:r>
      <w:r w:rsidR="00E939EE">
        <w:rPr>
          <w:rFonts w:ascii="Arial" w:hAnsi="Arial" w:cs="Arial"/>
          <w:color w:val="000000"/>
          <w:lang w:val="en-GB"/>
        </w:rPr>
        <w:t>,</w:t>
      </w:r>
      <w:r w:rsidR="00F46879">
        <w:rPr>
          <w:rFonts w:ascii="Arial" w:hAnsi="Arial" w:cs="Arial"/>
          <w:color w:val="000000"/>
          <w:lang w:val="en-GB"/>
        </w:rPr>
        <w:t xml:space="preserve"> </w:t>
      </w:r>
      <w:r w:rsidR="00E939EE">
        <w:rPr>
          <w:rFonts w:ascii="Arial" w:hAnsi="Arial" w:cs="Arial"/>
          <w:color w:val="000000"/>
          <w:lang w:val="en-GB"/>
        </w:rPr>
        <w:t>6,</w:t>
      </w:r>
      <w:r w:rsidR="00F46879">
        <w:rPr>
          <w:rFonts w:ascii="Arial" w:hAnsi="Arial" w:cs="Arial"/>
          <w:color w:val="000000"/>
          <w:lang w:val="en-GB"/>
        </w:rPr>
        <w:t xml:space="preserve"> </w:t>
      </w:r>
      <w:r w:rsidR="00E939EE">
        <w:rPr>
          <w:rFonts w:ascii="Arial" w:hAnsi="Arial" w:cs="Arial"/>
          <w:color w:val="000000"/>
          <w:lang w:val="en-GB"/>
        </w:rPr>
        <w:t>7 o</w:t>
      </w:r>
      <w:r w:rsidR="005E7E09">
        <w:rPr>
          <w:rFonts w:ascii="Arial" w:hAnsi="Arial" w:cs="Arial"/>
          <w:color w:val="000000"/>
          <w:lang w:val="en-GB"/>
        </w:rPr>
        <w:t>r</w:t>
      </w:r>
      <w:r w:rsidR="00E939EE">
        <w:rPr>
          <w:rFonts w:ascii="Arial" w:hAnsi="Arial" w:cs="Arial"/>
          <w:color w:val="000000"/>
          <w:lang w:val="en-GB"/>
        </w:rPr>
        <w:t xml:space="preserve"> 8 </w:t>
      </w:r>
      <w:r w:rsidRPr="00A2068B">
        <w:rPr>
          <w:rFonts w:ascii="Arial" w:hAnsi="Arial" w:cs="Arial"/>
          <w:color w:val="000000"/>
          <w:lang w:val="en-GB"/>
        </w:rPr>
        <w:t>races have been completed, a boat’s series score will be the total of her race scores excluding her worst score.</w:t>
      </w:r>
    </w:p>
    <w:p w14:paraId="2668CA02" w14:textId="759AD6A6" w:rsidR="00D81A9A" w:rsidRPr="00A2068B" w:rsidRDefault="00D81A9A" w:rsidP="00BA3CD1">
      <w:pPr>
        <w:tabs>
          <w:tab w:val="left" w:pos="709"/>
        </w:tabs>
        <w:ind w:left="1134" w:hanging="1134"/>
        <w:rPr>
          <w:rFonts w:ascii="Arial" w:hAnsi="Arial" w:cs="Arial"/>
          <w:color w:val="000000"/>
          <w:lang w:val="en-GB"/>
        </w:rPr>
      </w:pPr>
      <w:r>
        <w:rPr>
          <w:rFonts w:ascii="Arial" w:hAnsi="Arial" w:cs="Arial"/>
          <w:color w:val="000000"/>
          <w:lang w:val="en-GB"/>
        </w:rPr>
        <w:tab/>
        <w:t>(c)</w:t>
      </w:r>
      <w:r>
        <w:rPr>
          <w:rFonts w:ascii="Arial" w:hAnsi="Arial" w:cs="Arial"/>
          <w:color w:val="000000"/>
          <w:lang w:val="en-GB"/>
        </w:rPr>
        <w:tab/>
        <w:t>When 9</w:t>
      </w:r>
      <w:r w:rsidR="00E939EE">
        <w:rPr>
          <w:rFonts w:ascii="Arial" w:hAnsi="Arial" w:cs="Arial"/>
          <w:color w:val="000000"/>
          <w:lang w:val="en-GB"/>
        </w:rPr>
        <w:t>, 10, 11 o</w:t>
      </w:r>
      <w:r w:rsidR="005E7E09">
        <w:rPr>
          <w:rFonts w:ascii="Arial" w:hAnsi="Arial" w:cs="Arial"/>
          <w:color w:val="000000"/>
          <w:lang w:val="en-GB"/>
        </w:rPr>
        <w:t>r</w:t>
      </w:r>
      <w:r w:rsidR="00E939EE">
        <w:rPr>
          <w:rFonts w:ascii="Arial" w:hAnsi="Arial" w:cs="Arial"/>
          <w:color w:val="000000"/>
          <w:lang w:val="en-GB"/>
        </w:rPr>
        <w:t xml:space="preserve"> 12 </w:t>
      </w:r>
      <w:r>
        <w:rPr>
          <w:rFonts w:ascii="Arial" w:hAnsi="Arial" w:cs="Arial"/>
          <w:color w:val="000000"/>
          <w:lang w:val="en-GB"/>
        </w:rPr>
        <w:t>races have been completed, a boat’s series score will be the total of her race scores excluding her two worst scores</w:t>
      </w:r>
      <w:r w:rsidR="00EB4FD0">
        <w:rPr>
          <w:rFonts w:ascii="Arial" w:hAnsi="Arial" w:cs="Arial"/>
          <w:color w:val="000000"/>
          <w:lang w:val="en-GB"/>
        </w:rPr>
        <w:t>.</w:t>
      </w:r>
    </w:p>
    <w:p w14:paraId="2668CA03" w14:textId="648DFFF7" w:rsidR="00D81A9A" w:rsidRDefault="00D81A9A" w:rsidP="00FB47C0">
      <w:pPr>
        <w:tabs>
          <w:tab w:val="left" w:pos="709"/>
        </w:tabs>
        <w:ind w:left="1134" w:hanging="1134"/>
        <w:rPr>
          <w:rFonts w:ascii="Arial" w:hAnsi="Arial" w:cs="Arial"/>
          <w:color w:val="000000"/>
          <w:lang w:val="en-GB"/>
        </w:rPr>
      </w:pPr>
      <w:r>
        <w:rPr>
          <w:rFonts w:ascii="Arial" w:hAnsi="Arial" w:cs="Arial"/>
          <w:b/>
          <w:color w:val="000000"/>
          <w:lang w:val="en-GB"/>
        </w:rPr>
        <w:tab/>
      </w:r>
      <w:r w:rsidRPr="00843D30">
        <w:rPr>
          <w:rFonts w:ascii="Arial" w:hAnsi="Arial" w:cs="Arial"/>
          <w:color w:val="000000"/>
          <w:lang w:val="en-GB"/>
        </w:rPr>
        <w:t>(d)</w:t>
      </w:r>
      <w:r w:rsidRPr="00843D30">
        <w:rPr>
          <w:rFonts w:ascii="Arial" w:hAnsi="Arial" w:cs="Arial"/>
          <w:color w:val="000000"/>
          <w:lang w:val="en-GB"/>
        </w:rPr>
        <w:tab/>
        <w:t>When 13 or more races have been completed, a boat’s series score will be the total of her race scores exclud</w:t>
      </w:r>
      <w:r w:rsidRPr="00843D30">
        <w:rPr>
          <w:rFonts w:ascii="Arial" w:hAnsi="Arial" w:cs="Arial"/>
          <w:color w:val="000000"/>
          <w:lang w:val="en-GB"/>
        </w:rPr>
        <w:softHyphen/>
        <w:t>ing her three worst scores.</w:t>
      </w:r>
      <w:r w:rsidRPr="00A2068B">
        <w:rPr>
          <w:rFonts w:ascii="Arial" w:hAnsi="Arial" w:cs="Arial"/>
          <w:color w:val="000000"/>
          <w:lang w:val="en-GB"/>
        </w:rPr>
        <w:t xml:space="preserve"> </w:t>
      </w:r>
    </w:p>
    <w:p w14:paraId="746F4B03" w14:textId="6A9C7C07" w:rsidR="00F06593" w:rsidRPr="00304299" w:rsidRDefault="00F06593" w:rsidP="00F06593">
      <w:pPr>
        <w:pStyle w:val="PlainText"/>
        <w:ind w:left="1134" w:hanging="429"/>
        <w:rPr>
          <w:rFonts w:ascii="Arial" w:eastAsia="MS Mincho" w:hAnsi="Arial" w:cs="Arial"/>
          <w:lang w:val="en-GB"/>
        </w:rPr>
      </w:pPr>
      <w:r w:rsidRPr="00304299">
        <w:rPr>
          <w:rFonts w:ascii="Arial" w:eastAsia="MS Mincho" w:hAnsi="Arial" w:cs="Arial"/>
          <w:lang w:val="en-GB"/>
        </w:rPr>
        <w:t>This changes App A 2.1</w:t>
      </w:r>
    </w:p>
    <w:p w14:paraId="49D95C66" w14:textId="77777777" w:rsidR="00F06593" w:rsidRPr="00EA16F2" w:rsidRDefault="00F06593" w:rsidP="00FB47C0">
      <w:pPr>
        <w:tabs>
          <w:tab w:val="left" w:pos="709"/>
        </w:tabs>
        <w:ind w:left="1134" w:hanging="1134"/>
        <w:rPr>
          <w:rFonts w:ascii="Arial" w:hAnsi="Arial" w:cs="Arial"/>
          <w:color w:val="000000"/>
          <w:lang w:val="en-US"/>
        </w:rPr>
      </w:pPr>
    </w:p>
    <w:p w14:paraId="12F82477" w14:textId="68CBD20E" w:rsidR="00B44528" w:rsidRPr="00304299" w:rsidRDefault="00931B87" w:rsidP="00BA3CD1">
      <w:pPr>
        <w:tabs>
          <w:tab w:val="left" w:pos="709"/>
        </w:tabs>
        <w:ind w:left="1134" w:hanging="1134"/>
        <w:rPr>
          <w:rFonts w:ascii="Arial" w:hAnsi="Arial" w:cs="Arial"/>
          <w:color w:val="000000"/>
          <w:lang w:val="en-GB"/>
        </w:rPr>
      </w:pPr>
      <w:r w:rsidRPr="00304299">
        <w:rPr>
          <w:rFonts w:ascii="Arial" w:hAnsi="Arial" w:cs="Arial"/>
          <w:b/>
          <w:bCs/>
          <w:color w:val="000000"/>
          <w:lang w:val="en-GB"/>
        </w:rPr>
        <w:t>15.4</w:t>
      </w:r>
      <w:r w:rsidRPr="00304299">
        <w:rPr>
          <w:rFonts w:ascii="Arial" w:hAnsi="Arial" w:cs="Arial"/>
          <w:color w:val="000000"/>
          <w:lang w:val="en-GB"/>
        </w:rPr>
        <w:tab/>
      </w:r>
      <w:r w:rsidR="00827E22" w:rsidRPr="00304299">
        <w:rPr>
          <w:rFonts w:ascii="Arial" w:hAnsi="Arial" w:cs="Arial"/>
          <w:color w:val="000000"/>
          <w:lang w:val="en-GB"/>
        </w:rPr>
        <w:t xml:space="preserve">RRS </w:t>
      </w:r>
      <w:r w:rsidRPr="00304299">
        <w:rPr>
          <w:rFonts w:ascii="Arial" w:hAnsi="Arial" w:cs="Arial"/>
          <w:color w:val="000000"/>
          <w:lang w:val="en-GB"/>
        </w:rPr>
        <w:t xml:space="preserve">A5.3 applies. </w:t>
      </w:r>
    </w:p>
    <w:p w14:paraId="6B09D2FE" w14:textId="704F1204" w:rsidR="00FB47C0" w:rsidRDefault="00B44528" w:rsidP="00BA3CD1">
      <w:pPr>
        <w:tabs>
          <w:tab w:val="left" w:pos="709"/>
        </w:tabs>
        <w:ind w:left="1134" w:hanging="1134"/>
        <w:rPr>
          <w:rFonts w:ascii="Arial" w:hAnsi="Arial" w:cs="Arial"/>
          <w:color w:val="000000"/>
          <w:lang w:val="nl-NL"/>
        </w:rPr>
      </w:pPr>
      <w:r w:rsidRPr="00304299">
        <w:rPr>
          <w:rFonts w:ascii="Arial" w:hAnsi="Arial" w:cs="Arial"/>
          <w:b/>
          <w:bCs/>
          <w:color w:val="000000"/>
          <w:lang w:val="en-GB"/>
        </w:rPr>
        <w:tab/>
      </w:r>
      <w:r w:rsidR="00F40924" w:rsidRPr="008B525D">
        <w:rPr>
          <w:rFonts w:ascii="Arial" w:hAnsi="Arial" w:cs="Arial"/>
          <w:color w:val="000000"/>
          <w:highlight w:val="green"/>
          <w:lang w:val="nl-NL"/>
        </w:rPr>
        <w:t>Dit allee</w:t>
      </w:r>
      <w:r w:rsidR="009772E2" w:rsidRPr="008B525D">
        <w:rPr>
          <w:rFonts w:ascii="Arial" w:hAnsi="Arial" w:cs="Arial"/>
          <w:color w:val="000000"/>
          <w:highlight w:val="green"/>
          <w:lang w:val="nl-NL"/>
        </w:rPr>
        <w:t>n opnemen als het evenement uit meerdere niet aaneengesloten dagen bestaat</w:t>
      </w:r>
      <w:r w:rsidR="008B525D">
        <w:rPr>
          <w:rFonts w:ascii="Arial" w:hAnsi="Arial" w:cs="Arial"/>
          <w:color w:val="000000"/>
          <w:lang w:val="nl-NL"/>
        </w:rPr>
        <w:t>.</w:t>
      </w:r>
    </w:p>
    <w:p w14:paraId="24730BAE" w14:textId="6C93DF29" w:rsidR="00D25D11" w:rsidRDefault="00D25D11" w:rsidP="00BA3CD1">
      <w:pPr>
        <w:tabs>
          <w:tab w:val="left" w:pos="709"/>
        </w:tabs>
        <w:ind w:left="1134" w:hanging="1134"/>
        <w:rPr>
          <w:rFonts w:ascii="Arial" w:hAnsi="Arial" w:cs="Arial"/>
          <w:color w:val="000000"/>
          <w:lang w:val="nl-NL"/>
        </w:rPr>
      </w:pPr>
    </w:p>
    <w:p w14:paraId="12A2570A" w14:textId="628C95B7" w:rsidR="00D25D11" w:rsidRPr="00F06593" w:rsidRDefault="00D25D11" w:rsidP="00D25D11">
      <w:pPr>
        <w:tabs>
          <w:tab w:val="left" w:pos="709"/>
        </w:tabs>
        <w:ind w:left="1134" w:hanging="1134"/>
        <w:rPr>
          <w:rFonts w:ascii="Arial" w:hAnsi="Arial" w:cs="Arial"/>
          <w:b/>
          <w:bCs/>
          <w:color w:val="000000"/>
          <w:lang w:val="en-GB"/>
        </w:rPr>
      </w:pPr>
      <w:r w:rsidRPr="00F06593">
        <w:rPr>
          <w:rFonts w:ascii="Arial" w:hAnsi="Arial" w:cs="Arial"/>
          <w:b/>
          <w:bCs/>
          <w:color w:val="000000"/>
          <w:lang w:val="en-GB"/>
        </w:rPr>
        <w:t>15.5</w:t>
      </w:r>
      <w:r w:rsidRPr="00F06593">
        <w:rPr>
          <w:rFonts w:ascii="Arial" w:hAnsi="Arial" w:cs="Arial"/>
          <w:b/>
          <w:bCs/>
          <w:color w:val="000000"/>
          <w:lang w:val="en-GB"/>
        </w:rPr>
        <w:tab/>
      </w:r>
      <w:r w:rsidRPr="00F06593">
        <w:rPr>
          <w:rFonts w:ascii="Arial" w:hAnsi="Arial" w:cs="Arial"/>
          <w:color w:val="000000"/>
          <w:lang w:val="en-GB"/>
        </w:rPr>
        <w:t>RRS 90.3(e) applies</w:t>
      </w:r>
      <w:r w:rsidR="009F4F99" w:rsidRPr="00F06593">
        <w:rPr>
          <w:rFonts w:ascii="Arial" w:hAnsi="Arial" w:cs="Arial"/>
          <w:color w:val="000000"/>
          <w:lang w:val="en-GB"/>
        </w:rPr>
        <w:t>, only for the final results</w:t>
      </w:r>
      <w:r w:rsidRPr="00F06593">
        <w:rPr>
          <w:rFonts w:ascii="Arial" w:hAnsi="Arial" w:cs="Arial"/>
          <w:color w:val="000000"/>
          <w:lang w:val="en-GB"/>
        </w:rPr>
        <w:t>.</w:t>
      </w:r>
    </w:p>
    <w:p w14:paraId="7AA87F02" w14:textId="77777777" w:rsidR="009772E2" w:rsidRPr="00F06593" w:rsidRDefault="009772E2" w:rsidP="00BA3CD1">
      <w:pPr>
        <w:tabs>
          <w:tab w:val="left" w:pos="709"/>
        </w:tabs>
        <w:ind w:left="1134" w:hanging="1134"/>
        <w:rPr>
          <w:rFonts w:ascii="Arial" w:hAnsi="Arial" w:cs="Arial"/>
          <w:color w:val="000000"/>
          <w:lang w:val="en-GB"/>
        </w:rPr>
      </w:pPr>
    </w:p>
    <w:p w14:paraId="6F75F2D6" w14:textId="63147188" w:rsidR="00931B87" w:rsidRDefault="00931B87" w:rsidP="00FB47C0">
      <w:pPr>
        <w:rPr>
          <w:rFonts w:ascii="Arial" w:hAnsi="Arial" w:cs="Arial"/>
          <w:b/>
          <w:color w:val="000000"/>
          <w:lang w:val="en-GB"/>
        </w:rPr>
      </w:pPr>
      <w:r>
        <w:rPr>
          <w:rFonts w:ascii="Arial" w:hAnsi="Arial" w:cs="Arial"/>
          <w:b/>
          <w:color w:val="000000"/>
          <w:lang w:val="en-GB"/>
        </w:rPr>
        <w:t>16</w:t>
      </w:r>
      <w:r w:rsidR="00D81A9A">
        <w:rPr>
          <w:rFonts w:ascii="Arial" w:hAnsi="Arial" w:cs="Arial"/>
          <w:b/>
          <w:color w:val="000000"/>
          <w:lang w:val="en-GB"/>
        </w:rPr>
        <w:tab/>
      </w:r>
      <w:r w:rsidR="00D25D11">
        <w:rPr>
          <w:rFonts w:ascii="Arial" w:hAnsi="Arial" w:cs="Arial"/>
          <w:b/>
          <w:color w:val="000000"/>
          <w:lang w:val="en-GB"/>
        </w:rPr>
        <w:t xml:space="preserve">[DP] </w:t>
      </w:r>
      <w:r w:rsidR="00D81A9A" w:rsidRPr="00A2068B">
        <w:rPr>
          <w:rFonts w:ascii="Arial" w:hAnsi="Arial" w:cs="Arial"/>
          <w:b/>
          <w:color w:val="000000"/>
          <w:lang w:val="en-GB"/>
        </w:rPr>
        <w:t xml:space="preserve">SUPPORT </w:t>
      </w:r>
      <w:r>
        <w:rPr>
          <w:rFonts w:ascii="Arial" w:hAnsi="Arial" w:cs="Arial"/>
          <w:b/>
          <w:color w:val="000000"/>
          <w:lang w:val="en-GB"/>
        </w:rPr>
        <w:t>PERSON VESSELS</w:t>
      </w:r>
    </w:p>
    <w:p w14:paraId="04CF857E" w14:textId="77777777" w:rsidR="00FB47C0" w:rsidRDefault="00FB47C0" w:rsidP="00BA3CD1">
      <w:pPr>
        <w:rPr>
          <w:rFonts w:ascii="Arial" w:hAnsi="Arial" w:cs="Arial"/>
          <w:b/>
          <w:color w:val="000000"/>
          <w:lang w:val="en-GB"/>
        </w:rPr>
      </w:pPr>
    </w:p>
    <w:p w14:paraId="2668CA05" w14:textId="1827B642" w:rsidR="00D81A9A" w:rsidRDefault="00931B87" w:rsidP="00BA3CD1">
      <w:pPr>
        <w:rPr>
          <w:rFonts w:ascii="Arial" w:hAnsi="Arial" w:cs="Arial"/>
          <w:color w:val="000000"/>
          <w:lang w:val="en-GB"/>
        </w:rPr>
      </w:pPr>
      <w:r w:rsidRPr="00A27248">
        <w:rPr>
          <w:rFonts w:ascii="Arial" w:hAnsi="Arial" w:cs="Arial"/>
          <w:b/>
          <w:bCs/>
          <w:color w:val="000000"/>
          <w:lang w:val="en-GB"/>
        </w:rPr>
        <w:t>16.1</w:t>
      </w:r>
      <w:r w:rsidR="00095906">
        <w:rPr>
          <w:rFonts w:ascii="Arial" w:hAnsi="Arial" w:cs="Arial"/>
          <w:color w:val="000000"/>
          <w:lang w:val="en-GB"/>
        </w:rPr>
        <w:tab/>
      </w:r>
      <w:r w:rsidR="00D81A9A" w:rsidRPr="00A2068B">
        <w:rPr>
          <w:rFonts w:ascii="Arial" w:hAnsi="Arial" w:cs="Arial"/>
          <w:color w:val="000000"/>
          <w:lang w:val="en-GB"/>
        </w:rPr>
        <w:t xml:space="preserve">Support </w:t>
      </w:r>
      <w:r w:rsidR="00095906">
        <w:rPr>
          <w:rFonts w:ascii="Arial" w:hAnsi="Arial" w:cs="Arial"/>
          <w:color w:val="000000"/>
          <w:lang w:val="en-GB"/>
        </w:rPr>
        <w:t xml:space="preserve">person vessels </w:t>
      </w:r>
      <w:r w:rsidR="00D81A9A" w:rsidRPr="00A2068B">
        <w:rPr>
          <w:rFonts w:ascii="Arial" w:hAnsi="Arial" w:cs="Arial"/>
          <w:color w:val="000000"/>
          <w:lang w:val="en-GB"/>
        </w:rPr>
        <w:t xml:space="preserve">shall be marked with </w:t>
      </w:r>
      <w:r w:rsidR="00D81A9A" w:rsidRPr="0064379D">
        <w:rPr>
          <w:rFonts w:ascii="Arial" w:hAnsi="Arial" w:cs="Arial"/>
          <w:color w:val="000000"/>
          <w:highlight w:val="yellow"/>
          <w:lang w:val="en-GB"/>
        </w:rPr>
        <w:t>_____</w:t>
      </w:r>
      <w:r w:rsidR="00D81A9A" w:rsidRPr="00A2068B">
        <w:rPr>
          <w:rFonts w:ascii="Arial" w:hAnsi="Arial" w:cs="Arial"/>
          <w:color w:val="000000"/>
          <w:lang w:val="en-GB"/>
        </w:rPr>
        <w:t>.</w:t>
      </w:r>
    </w:p>
    <w:p w14:paraId="4687BA2C" w14:textId="5FFE0CAA" w:rsidR="00D25D11" w:rsidRDefault="00D25D11" w:rsidP="00BA3CD1">
      <w:pPr>
        <w:rPr>
          <w:rFonts w:ascii="Arial" w:hAnsi="Arial" w:cs="Arial"/>
          <w:color w:val="000000"/>
          <w:lang w:val="en-GB"/>
        </w:rPr>
      </w:pPr>
    </w:p>
    <w:p w14:paraId="5550151D" w14:textId="0B124381" w:rsidR="00095906" w:rsidRDefault="00095906" w:rsidP="00FB47C0">
      <w:pPr>
        <w:rPr>
          <w:rFonts w:ascii="Arial" w:hAnsi="Arial" w:cs="Arial"/>
          <w:b/>
          <w:color w:val="000000"/>
          <w:lang w:val="en-GB"/>
        </w:rPr>
      </w:pPr>
      <w:r w:rsidRPr="00A27248">
        <w:rPr>
          <w:rFonts w:ascii="Arial" w:hAnsi="Arial" w:cs="Arial"/>
          <w:b/>
          <w:bCs/>
          <w:color w:val="000000"/>
          <w:lang w:val="en-GB"/>
        </w:rPr>
        <w:t>17</w:t>
      </w:r>
      <w:r>
        <w:rPr>
          <w:rFonts w:ascii="Arial" w:hAnsi="Arial" w:cs="Arial"/>
          <w:color w:val="000000"/>
          <w:lang w:val="en-GB"/>
        </w:rPr>
        <w:tab/>
      </w:r>
      <w:r w:rsidRPr="00095906">
        <w:rPr>
          <w:rFonts w:ascii="Arial" w:hAnsi="Arial" w:cs="Arial"/>
          <w:b/>
          <w:color w:val="000000"/>
          <w:lang w:val="en-GB"/>
        </w:rPr>
        <w:t>CHARTERED OR LOANED BOATS</w:t>
      </w:r>
    </w:p>
    <w:p w14:paraId="5C0A7FB7" w14:textId="77777777" w:rsidR="00FB47C0" w:rsidRDefault="00FB47C0" w:rsidP="00BA3CD1">
      <w:pPr>
        <w:rPr>
          <w:rFonts w:ascii="Arial" w:hAnsi="Arial" w:cs="Arial"/>
          <w:b/>
          <w:color w:val="000000"/>
          <w:lang w:val="en-GB"/>
        </w:rPr>
      </w:pPr>
    </w:p>
    <w:p w14:paraId="512D32CD" w14:textId="77777777" w:rsidR="00075312" w:rsidRDefault="00095906" w:rsidP="00FB47C0">
      <w:pPr>
        <w:ind w:left="705" w:hanging="705"/>
        <w:rPr>
          <w:rFonts w:ascii="Arial" w:hAnsi="Arial" w:cs="Arial"/>
          <w:bCs/>
          <w:color w:val="000000"/>
          <w:lang w:val="en-GB"/>
        </w:rPr>
      </w:pPr>
      <w:r>
        <w:rPr>
          <w:rFonts w:ascii="Arial" w:hAnsi="Arial" w:cs="Arial"/>
          <w:b/>
          <w:color w:val="000000"/>
          <w:lang w:val="en-GB"/>
        </w:rPr>
        <w:lastRenderedPageBreak/>
        <w:t>17.1</w:t>
      </w:r>
      <w:r>
        <w:rPr>
          <w:rFonts w:ascii="Arial" w:hAnsi="Arial" w:cs="Arial"/>
          <w:b/>
          <w:color w:val="000000"/>
          <w:lang w:val="en-GB"/>
        </w:rPr>
        <w:tab/>
      </w:r>
      <w:r w:rsidRPr="00A27248">
        <w:rPr>
          <w:rFonts w:ascii="Arial" w:hAnsi="Arial" w:cs="Arial"/>
          <w:bCs/>
          <w:color w:val="000000"/>
          <w:lang w:val="en-GB"/>
        </w:rPr>
        <w:t>A chartered or loaned boat may carry national letters or a sail number in contravention of her class rules, provided that the race committee has approved her sail identification before the first race.</w:t>
      </w:r>
    </w:p>
    <w:p w14:paraId="79E7F2D2" w14:textId="1E6D17C0" w:rsidR="00075312" w:rsidRPr="003026F6" w:rsidRDefault="00075312" w:rsidP="00075312">
      <w:pPr>
        <w:pStyle w:val="SI-11"/>
        <w:spacing w:before="0"/>
        <w:ind w:hanging="12"/>
        <w:rPr>
          <w:rFonts w:ascii="Arial" w:hAnsi="Arial" w:cs="Arial"/>
          <w:sz w:val="20"/>
          <w:lang w:val="nl-NL"/>
        </w:rPr>
      </w:pPr>
      <w:r w:rsidRPr="008B525D">
        <w:rPr>
          <w:rFonts w:ascii="Arial" w:hAnsi="Arial" w:cs="Arial"/>
          <w:sz w:val="20"/>
          <w:highlight w:val="green"/>
          <w:lang w:val="nl-NL"/>
        </w:rPr>
        <w:t>Dit vermelden indien van toepassing, anders weg laten</w:t>
      </w:r>
      <w:r w:rsidR="008B525D">
        <w:rPr>
          <w:rFonts w:ascii="Arial" w:hAnsi="Arial" w:cs="Arial"/>
          <w:sz w:val="20"/>
          <w:lang w:val="nl-NL"/>
        </w:rPr>
        <w:t>.</w:t>
      </w:r>
    </w:p>
    <w:p w14:paraId="39CE6D10" w14:textId="77777777" w:rsidR="00FB47C0" w:rsidRPr="00843D30" w:rsidRDefault="00FB47C0" w:rsidP="00BA3CD1">
      <w:pPr>
        <w:ind w:left="705" w:hanging="705"/>
        <w:rPr>
          <w:rFonts w:ascii="Arial" w:hAnsi="Arial" w:cs="Arial"/>
          <w:bCs/>
          <w:color w:val="000000"/>
          <w:lang w:val="nl-NL"/>
        </w:rPr>
      </w:pPr>
    </w:p>
    <w:p w14:paraId="2668CA06" w14:textId="05672C1C" w:rsidR="00D81A9A" w:rsidRDefault="00095906" w:rsidP="00FB47C0">
      <w:pPr>
        <w:rPr>
          <w:rFonts w:ascii="Arial" w:hAnsi="Arial" w:cs="Arial"/>
          <w:b/>
          <w:lang w:val="en-GB"/>
        </w:rPr>
      </w:pPr>
      <w:r>
        <w:rPr>
          <w:rFonts w:ascii="Arial" w:hAnsi="Arial" w:cs="Arial"/>
          <w:b/>
          <w:color w:val="000000"/>
          <w:lang w:val="en-GB"/>
        </w:rPr>
        <w:t>18</w:t>
      </w:r>
      <w:r w:rsidR="00D81A9A">
        <w:rPr>
          <w:rFonts w:ascii="Arial" w:hAnsi="Arial" w:cs="Arial"/>
          <w:b/>
          <w:color w:val="000000"/>
          <w:lang w:val="en-GB"/>
        </w:rPr>
        <w:tab/>
      </w:r>
      <w:r w:rsidR="00D25D11">
        <w:rPr>
          <w:rFonts w:ascii="Arial" w:hAnsi="Arial" w:cs="Arial"/>
          <w:b/>
          <w:color w:val="000000"/>
          <w:lang w:val="en-GB"/>
        </w:rPr>
        <w:t xml:space="preserve">[DP] </w:t>
      </w:r>
      <w:r w:rsidR="00D81A9A" w:rsidRPr="00A2068B">
        <w:rPr>
          <w:rFonts w:ascii="Arial" w:hAnsi="Arial" w:cs="Arial"/>
          <w:b/>
          <w:lang w:val="en-GB"/>
        </w:rPr>
        <w:t>BERTHING</w:t>
      </w:r>
    </w:p>
    <w:p w14:paraId="4EDE589E" w14:textId="77777777" w:rsidR="00FB47C0" w:rsidRPr="00A2068B" w:rsidRDefault="00FB47C0" w:rsidP="00BA3CD1">
      <w:pPr>
        <w:rPr>
          <w:rFonts w:ascii="Arial" w:hAnsi="Arial" w:cs="Arial"/>
          <w:b/>
          <w:lang w:val="en-GB"/>
        </w:rPr>
      </w:pPr>
    </w:p>
    <w:p w14:paraId="2668CA07" w14:textId="6213D548" w:rsidR="00D81A9A" w:rsidRDefault="007E7CD0" w:rsidP="00FB47C0">
      <w:pPr>
        <w:rPr>
          <w:rFonts w:ascii="Arial" w:hAnsi="Arial" w:cs="Arial"/>
          <w:color w:val="000000"/>
          <w:lang w:val="en-GB"/>
        </w:rPr>
      </w:pPr>
      <w:r w:rsidRPr="007E7CD0">
        <w:rPr>
          <w:rFonts w:ascii="Arial" w:hAnsi="Arial" w:cs="Arial"/>
          <w:b/>
          <w:bCs/>
          <w:color w:val="000000"/>
          <w:lang w:val="en-GB"/>
        </w:rPr>
        <w:t>18.1</w:t>
      </w:r>
      <w:r w:rsidR="00095906">
        <w:rPr>
          <w:rFonts w:ascii="Arial" w:hAnsi="Arial" w:cs="Arial"/>
          <w:color w:val="000000"/>
          <w:lang w:val="en-GB"/>
        </w:rPr>
        <w:tab/>
      </w:r>
      <w:r w:rsidR="00D81A9A" w:rsidRPr="00A2068B">
        <w:rPr>
          <w:rFonts w:ascii="Arial" w:hAnsi="Arial" w:cs="Arial"/>
          <w:color w:val="000000"/>
          <w:lang w:val="en-GB"/>
        </w:rPr>
        <w:t>Boats shall be kept in their assigned places in the [</w:t>
      </w:r>
      <w:r w:rsidR="00D81A9A" w:rsidRPr="0064379D">
        <w:rPr>
          <w:rFonts w:ascii="Arial" w:hAnsi="Arial" w:cs="Arial"/>
          <w:color w:val="000000"/>
          <w:highlight w:val="yellow"/>
          <w:lang w:val="en-GB"/>
        </w:rPr>
        <w:t>boat park] [harbour</w:t>
      </w:r>
      <w:r w:rsidR="00D81A9A" w:rsidRPr="00A2068B">
        <w:rPr>
          <w:rFonts w:ascii="Arial" w:hAnsi="Arial" w:cs="Arial"/>
          <w:color w:val="000000"/>
          <w:lang w:val="en-GB"/>
        </w:rPr>
        <w:t>].</w:t>
      </w:r>
    </w:p>
    <w:p w14:paraId="1E26E1E3" w14:textId="77777777" w:rsidR="00FB47C0" w:rsidRPr="00A2068B" w:rsidRDefault="00FB47C0" w:rsidP="00BA3CD1">
      <w:pPr>
        <w:rPr>
          <w:rFonts w:ascii="Arial" w:hAnsi="Arial" w:cs="Arial"/>
          <w:color w:val="000000"/>
          <w:lang w:val="en-GB"/>
        </w:rPr>
      </w:pPr>
    </w:p>
    <w:p w14:paraId="2668CA08" w14:textId="1E64A446" w:rsidR="00D81A9A" w:rsidRDefault="00095906" w:rsidP="00FB47C0">
      <w:pPr>
        <w:rPr>
          <w:rFonts w:ascii="Arial" w:hAnsi="Arial" w:cs="Arial"/>
          <w:b/>
          <w:color w:val="000000"/>
          <w:lang w:val="en-GB"/>
        </w:rPr>
      </w:pPr>
      <w:r>
        <w:rPr>
          <w:rFonts w:ascii="Arial" w:hAnsi="Arial" w:cs="Arial"/>
          <w:b/>
          <w:color w:val="000000"/>
          <w:lang w:val="en-GB"/>
        </w:rPr>
        <w:t>19</w:t>
      </w:r>
      <w:r w:rsidR="00D81A9A">
        <w:rPr>
          <w:rFonts w:ascii="Arial" w:hAnsi="Arial" w:cs="Arial"/>
          <w:b/>
          <w:color w:val="000000"/>
          <w:lang w:val="en-GB"/>
        </w:rPr>
        <w:tab/>
      </w:r>
      <w:r w:rsidR="00D25D11">
        <w:rPr>
          <w:rFonts w:ascii="Arial" w:hAnsi="Arial" w:cs="Arial"/>
          <w:b/>
          <w:color w:val="000000"/>
          <w:lang w:val="en-GB"/>
        </w:rPr>
        <w:t xml:space="preserve">[DP] </w:t>
      </w:r>
      <w:r w:rsidR="00D81A9A" w:rsidRPr="00E05C47">
        <w:rPr>
          <w:rFonts w:ascii="Arial" w:hAnsi="Arial" w:cs="Arial"/>
          <w:b/>
          <w:color w:val="000000"/>
          <w:lang w:val="en-GB"/>
        </w:rPr>
        <w:t>HAUL-OUT RESTRICTIONS</w:t>
      </w:r>
    </w:p>
    <w:p w14:paraId="2CE27199" w14:textId="77777777" w:rsidR="00FB47C0" w:rsidRPr="0064379D" w:rsidRDefault="00FB47C0" w:rsidP="00BA3CD1">
      <w:pPr>
        <w:rPr>
          <w:rFonts w:ascii="Arial" w:hAnsi="Arial" w:cs="Arial"/>
          <w:b/>
          <w:color w:val="000000"/>
          <w:highlight w:val="yellow"/>
          <w:lang w:val="en-GB"/>
        </w:rPr>
      </w:pPr>
    </w:p>
    <w:p w14:paraId="2668CA09" w14:textId="0CC6394E" w:rsidR="00D81A9A" w:rsidRDefault="00095906" w:rsidP="00D25D11">
      <w:pPr>
        <w:ind w:left="705" w:hanging="705"/>
        <w:rPr>
          <w:rFonts w:ascii="Arial" w:hAnsi="Arial" w:cs="Arial"/>
          <w:color w:val="000000"/>
          <w:lang w:val="en-GB"/>
        </w:rPr>
      </w:pPr>
      <w:r w:rsidRPr="00A27248">
        <w:rPr>
          <w:rFonts w:ascii="Arial" w:hAnsi="Arial" w:cs="Arial"/>
          <w:b/>
          <w:bCs/>
          <w:color w:val="000000"/>
          <w:lang w:val="en-GB"/>
        </w:rPr>
        <w:t>19.1</w:t>
      </w:r>
      <w:r w:rsidR="00613B7D" w:rsidRPr="00613B7D">
        <w:rPr>
          <w:rFonts w:ascii="Arial" w:hAnsi="Arial" w:cs="Arial"/>
          <w:color w:val="000000"/>
          <w:lang w:val="en-GB"/>
        </w:rPr>
        <w:tab/>
      </w:r>
      <w:r w:rsidR="00D81A9A" w:rsidRPr="00E05C47">
        <w:rPr>
          <w:rFonts w:ascii="Arial" w:hAnsi="Arial" w:cs="Arial"/>
          <w:color w:val="000000"/>
          <w:lang w:val="en-GB"/>
        </w:rPr>
        <w:t>Keel boats shall not be hauled out during the regatta except with and according to the terms of prior written permission of the race committee.</w:t>
      </w:r>
    </w:p>
    <w:p w14:paraId="2668CA0A" w14:textId="062CD6AC" w:rsidR="009C7027" w:rsidRPr="00EA16F2" w:rsidRDefault="00613B7D" w:rsidP="00FB47C0">
      <w:pPr>
        <w:rPr>
          <w:rFonts w:ascii="Arial" w:eastAsia="MS Mincho" w:hAnsi="Arial"/>
          <w:lang w:val="nl-NL"/>
        </w:rPr>
      </w:pPr>
      <w:r w:rsidRPr="00EA16F2">
        <w:rPr>
          <w:rFonts w:ascii="Arial" w:eastAsia="MS Mincho" w:hAnsi="Arial"/>
          <w:lang w:val="en-US"/>
        </w:rPr>
        <w:tab/>
      </w:r>
      <w:r w:rsidR="009C7027" w:rsidRPr="00EA16F2">
        <w:rPr>
          <w:rFonts w:ascii="Arial" w:eastAsia="MS Mincho" w:hAnsi="Arial"/>
          <w:highlight w:val="green"/>
          <w:lang w:val="nl-NL"/>
        </w:rPr>
        <w:t>Dit artikel schrappen als alleen zwaardboten aan het kampioenschap deelnemen.</w:t>
      </w:r>
    </w:p>
    <w:p w14:paraId="01344108" w14:textId="77777777" w:rsidR="00FB47C0" w:rsidRPr="009C7027" w:rsidRDefault="00FB47C0" w:rsidP="00BA3CD1">
      <w:pPr>
        <w:rPr>
          <w:rFonts w:ascii="Arial" w:hAnsi="Arial" w:cs="Arial"/>
          <w:color w:val="000000"/>
          <w:lang w:val="nl-NL"/>
        </w:rPr>
      </w:pPr>
    </w:p>
    <w:p w14:paraId="2668CA0B" w14:textId="4BA623BF" w:rsidR="00D81A9A" w:rsidRDefault="00095906" w:rsidP="00FB47C0">
      <w:pPr>
        <w:rPr>
          <w:rFonts w:ascii="Arial" w:hAnsi="Arial" w:cs="Arial"/>
          <w:b/>
          <w:color w:val="000000"/>
          <w:lang w:val="en-GB"/>
        </w:rPr>
      </w:pPr>
      <w:r>
        <w:rPr>
          <w:rFonts w:ascii="Arial" w:hAnsi="Arial" w:cs="Arial"/>
          <w:b/>
          <w:color w:val="000000"/>
          <w:lang w:val="en-GB"/>
        </w:rPr>
        <w:t>20</w:t>
      </w:r>
      <w:r w:rsidR="00D81A9A">
        <w:rPr>
          <w:rFonts w:ascii="Arial" w:hAnsi="Arial" w:cs="Arial"/>
          <w:b/>
          <w:color w:val="000000"/>
          <w:lang w:val="en-GB"/>
        </w:rPr>
        <w:tab/>
      </w:r>
      <w:r w:rsidR="008D1189" w:rsidRPr="008D1189">
        <w:rPr>
          <w:rFonts w:ascii="Arial" w:hAnsi="Arial" w:cs="Arial"/>
          <w:b/>
          <w:bCs/>
          <w:color w:val="000000"/>
          <w:lang w:val="en-GB"/>
        </w:rPr>
        <w:t>[DP</w:t>
      </w:r>
      <w:r w:rsidR="008D1189">
        <w:rPr>
          <w:rFonts w:ascii="Arial" w:hAnsi="Arial" w:cs="Arial"/>
          <w:color w:val="000000"/>
          <w:lang w:val="en-GB"/>
        </w:rPr>
        <w:t xml:space="preserve">] </w:t>
      </w:r>
      <w:r w:rsidR="00D81A9A" w:rsidRPr="00E05C47">
        <w:rPr>
          <w:rFonts w:ascii="Arial" w:hAnsi="Arial" w:cs="Arial"/>
          <w:b/>
          <w:color w:val="000000"/>
          <w:lang w:val="en-GB"/>
        </w:rPr>
        <w:t>DIVING EQUIPMENT AND PLASTIC POOLS</w:t>
      </w:r>
    </w:p>
    <w:p w14:paraId="02F727CC" w14:textId="77777777" w:rsidR="00FB47C0" w:rsidRPr="00E05C47" w:rsidRDefault="00FB47C0" w:rsidP="00BA3CD1">
      <w:pPr>
        <w:rPr>
          <w:rFonts w:ascii="Arial" w:hAnsi="Arial" w:cs="Arial"/>
          <w:b/>
          <w:color w:val="000000"/>
          <w:lang w:val="en-GB"/>
        </w:rPr>
      </w:pPr>
    </w:p>
    <w:p w14:paraId="2668CA0C" w14:textId="79D09BAF" w:rsidR="00D81A9A" w:rsidRDefault="00095906" w:rsidP="00827E22">
      <w:pPr>
        <w:ind w:left="705" w:hanging="705"/>
        <w:jc w:val="both"/>
        <w:rPr>
          <w:rFonts w:ascii="Arial" w:hAnsi="Arial" w:cs="Arial"/>
          <w:color w:val="000000"/>
          <w:lang w:val="en-GB"/>
        </w:rPr>
      </w:pPr>
      <w:r w:rsidRPr="00A27248">
        <w:rPr>
          <w:rFonts w:ascii="Arial" w:hAnsi="Arial" w:cs="Arial"/>
          <w:b/>
          <w:bCs/>
          <w:color w:val="000000"/>
          <w:lang w:val="en-GB"/>
        </w:rPr>
        <w:t>20.1</w:t>
      </w:r>
      <w:r w:rsidR="00613B7D" w:rsidRPr="008F7B87">
        <w:rPr>
          <w:rFonts w:ascii="Arial" w:hAnsi="Arial" w:cs="Arial"/>
          <w:color w:val="000000"/>
          <w:lang w:val="en-GB"/>
        </w:rPr>
        <w:tab/>
      </w:r>
      <w:r w:rsidR="00D81A9A" w:rsidRPr="00E05C47">
        <w:rPr>
          <w:rFonts w:ascii="Arial" w:hAnsi="Arial" w:cs="Arial"/>
          <w:color w:val="000000"/>
          <w:lang w:val="en-GB"/>
        </w:rPr>
        <w:t>Underwater breathing apparatus and plas</w:t>
      </w:r>
      <w:r w:rsidR="00D81A9A" w:rsidRPr="00E05C47">
        <w:rPr>
          <w:rFonts w:ascii="Arial" w:hAnsi="Arial" w:cs="Arial"/>
          <w:color w:val="000000"/>
          <w:lang w:val="en-GB"/>
        </w:rPr>
        <w:softHyphen/>
        <w:t xml:space="preserve">tic pools or their equivalent shall not be used around </w:t>
      </w:r>
      <w:r w:rsidR="00613B7D" w:rsidRPr="00E05C47">
        <w:rPr>
          <w:rFonts w:ascii="Arial" w:hAnsi="Arial" w:cs="Arial"/>
          <w:color w:val="000000"/>
          <w:lang w:val="en-GB"/>
        </w:rPr>
        <w:tab/>
      </w:r>
      <w:r w:rsidR="00D81A9A" w:rsidRPr="00E05C47">
        <w:rPr>
          <w:rFonts w:ascii="Arial" w:hAnsi="Arial" w:cs="Arial"/>
          <w:color w:val="000000"/>
          <w:lang w:val="en-GB"/>
        </w:rPr>
        <w:t>keel boats between the pre</w:t>
      </w:r>
      <w:r w:rsidR="00D81A9A" w:rsidRPr="00E05C47">
        <w:rPr>
          <w:rFonts w:ascii="Arial" w:hAnsi="Arial" w:cs="Arial"/>
          <w:color w:val="000000"/>
          <w:lang w:val="en-GB"/>
        </w:rPr>
        <w:softHyphen/>
        <w:t xml:space="preserve">paratory signal of the first race and the end of the </w:t>
      </w:r>
      <w:r>
        <w:rPr>
          <w:rFonts w:ascii="Arial" w:hAnsi="Arial" w:cs="Arial"/>
          <w:color w:val="000000"/>
          <w:lang w:val="en-GB"/>
        </w:rPr>
        <w:t>event.</w:t>
      </w:r>
    </w:p>
    <w:p w14:paraId="4BF79066" w14:textId="77777777" w:rsidR="00FB47C0" w:rsidRDefault="00FB47C0" w:rsidP="00BA3CD1">
      <w:pPr>
        <w:jc w:val="both"/>
        <w:rPr>
          <w:rFonts w:ascii="Arial" w:hAnsi="Arial" w:cs="Arial"/>
          <w:color w:val="000000"/>
          <w:lang w:val="en-GB"/>
        </w:rPr>
      </w:pPr>
    </w:p>
    <w:p w14:paraId="5A47DD90" w14:textId="2F0DCFD1" w:rsidR="00095906" w:rsidRPr="00095906" w:rsidRDefault="00095906" w:rsidP="00BA3CD1">
      <w:pPr>
        <w:ind w:left="705" w:hanging="705"/>
        <w:jc w:val="both"/>
        <w:rPr>
          <w:rFonts w:ascii="Arial" w:hAnsi="Arial" w:cs="Arial"/>
          <w:color w:val="000000"/>
          <w:lang w:val="en-GB"/>
        </w:rPr>
      </w:pPr>
      <w:r w:rsidRPr="00A27248">
        <w:rPr>
          <w:rFonts w:ascii="Arial" w:hAnsi="Arial" w:cs="Arial"/>
          <w:b/>
          <w:bCs/>
          <w:color w:val="000000"/>
          <w:lang w:val="en-GB"/>
        </w:rPr>
        <w:t>20.2</w:t>
      </w:r>
      <w:r>
        <w:rPr>
          <w:rFonts w:ascii="Arial" w:hAnsi="Arial" w:cs="Arial"/>
          <w:b/>
          <w:bCs/>
          <w:color w:val="000000"/>
          <w:lang w:val="en-GB"/>
        </w:rPr>
        <w:tab/>
      </w:r>
      <w:r w:rsidRPr="00A27248">
        <w:rPr>
          <w:rFonts w:ascii="Arial" w:hAnsi="Arial" w:cs="Arial"/>
          <w:color w:val="000000"/>
          <w:lang w:val="en-GB"/>
        </w:rPr>
        <w:t>Keelboats shall not be cleaned below the waterline by any means [</w:t>
      </w:r>
      <w:r w:rsidRPr="003F0A0F">
        <w:rPr>
          <w:rFonts w:ascii="Arial" w:hAnsi="Arial" w:cs="Arial"/>
          <w:color w:val="000000"/>
          <w:highlight w:val="yellow"/>
          <w:lang w:val="en-GB"/>
        </w:rPr>
        <w:t xml:space="preserve">during the event][from </w:t>
      </w:r>
      <w:r w:rsidRPr="003F0A0F">
        <w:rPr>
          <w:rFonts w:ascii="Arial" w:hAnsi="Arial" w:cs="Arial"/>
          <w:i/>
          <w:color w:val="000000"/>
          <w:highlight w:val="yellow"/>
          <w:lang w:val="en-GB"/>
        </w:rPr>
        <w:t>&lt;date, time&gt;</w:t>
      </w:r>
      <w:r w:rsidRPr="003F0A0F">
        <w:rPr>
          <w:rFonts w:ascii="Arial" w:hAnsi="Arial" w:cs="Arial"/>
          <w:color w:val="000000"/>
          <w:highlight w:val="yellow"/>
          <w:lang w:val="en-GB"/>
        </w:rPr>
        <w:t xml:space="preserve"> until </w:t>
      </w:r>
      <w:r w:rsidRPr="003F0A0F">
        <w:rPr>
          <w:rFonts w:ascii="Arial" w:hAnsi="Arial" w:cs="Arial"/>
          <w:i/>
          <w:color w:val="000000"/>
          <w:highlight w:val="yellow"/>
          <w:lang w:val="en-GB"/>
        </w:rPr>
        <w:t>&lt;date&gt;&lt;time&gt;</w:t>
      </w:r>
      <w:r w:rsidRPr="003F0A0F">
        <w:rPr>
          <w:rFonts w:ascii="Arial" w:hAnsi="Arial" w:cs="Arial"/>
          <w:color w:val="000000"/>
          <w:highlight w:val="yellow"/>
          <w:lang w:val="en-GB"/>
        </w:rPr>
        <w:t>]</w:t>
      </w:r>
      <w:r w:rsidR="0092551D">
        <w:rPr>
          <w:rFonts w:ascii="Arial" w:hAnsi="Arial" w:cs="Arial"/>
          <w:color w:val="000000"/>
          <w:lang w:val="en-GB"/>
        </w:rPr>
        <w:t>.</w:t>
      </w:r>
    </w:p>
    <w:p w14:paraId="2668CA0D" w14:textId="736B6BB3" w:rsidR="00D81A9A" w:rsidRPr="00EA16F2" w:rsidRDefault="00613B7D" w:rsidP="00FB47C0">
      <w:pPr>
        <w:rPr>
          <w:rFonts w:ascii="Arial" w:eastAsia="MS Mincho" w:hAnsi="Arial"/>
          <w:lang w:val="nl-NL"/>
        </w:rPr>
      </w:pPr>
      <w:r w:rsidRPr="00EA16F2">
        <w:rPr>
          <w:rFonts w:ascii="Arial" w:eastAsia="MS Mincho" w:hAnsi="Arial"/>
          <w:lang w:val="en-US"/>
        </w:rPr>
        <w:tab/>
      </w:r>
      <w:r w:rsidR="009C7027" w:rsidRPr="00EA16F2">
        <w:rPr>
          <w:rFonts w:ascii="Arial" w:eastAsia="MS Mincho" w:hAnsi="Arial"/>
          <w:highlight w:val="green"/>
          <w:lang w:val="nl-NL"/>
        </w:rPr>
        <w:t>Dit artikel schrappen als alleen zwaardboten aan het kampioenschap deelnemen.</w:t>
      </w:r>
    </w:p>
    <w:p w14:paraId="7B0F9946" w14:textId="77777777" w:rsidR="00FB47C0" w:rsidRPr="00EA16F2" w:rsidRDefault="00FB47C0" w:rsidP="00BA3CD1">
      <w:pPr>
        <w:rPr>
          <w:rFonts w:ascii="Arial" w:eastAsia="MS Mincho" w:hAnsi="Arial"/>
          <w:lang w:val="nl-NL"/>
        </w:rPr>
      </w:pPr>
    </w:p>
    <w:p w14:paraId="0DCDC0CE" w14:textId="45360AA9" w:rsidR="00095906" w:rsidRDefault="00095906" w:rsidP="00FB47C0">
      <w:pPr>
        <w:rPr>
          <w:rFonts w:ascii="Arial" w:eastAsia="MS Mincho" w:hAnsi="Arial"/>
          <w:b/>
          <w:bCs/>
          <w:lang w:val="en-GB"/>
        </w:rPr>
      </w:pPr>
      <w:r w:rsidRPr="00A27248">
        <w:rPr>
          <w:rFonts w:ascii="Arial" w:eastAsia="MS Mincho" w:hAnsi="Arial"/>
          <w:b/>
          <w:bCs/>
          <w:lang w:val="en-GB"/>
        </w:rPr>
        <w:t>2</w:t>
      </w:r>
      <w:r w:rsidR="00452940">
        <w:rPr>
          <w:rFonts w:ascii="Arial" w:eastAsia="MS Mincho" w:hAnsi="Arial"/>
          <w:b/>
          <w:bCs/>
          <w:lang w:val="en-GB"/>
        </w:rPr>
        <w:t>1</w:t>
      </w:r>
      <w:r w:rsidRPr="00A27248">
        <w:rPr>
          <w:rFonts w:ascii="Arial" w:eastAsia="MS Mincho" w:hAnsi="Arial"/>
          <w:b/>
          <w:bCs/>
          <w:lang w:val="en-GB"/>
        </w:rPr>
        <w:tab/>
        <w:t>RISK STATEMENT</w:t>
      </w:r>
    </w:p>
    <w:p w14:paraId="3B300E6D" w14:textId="77777777" w:rsidR="00FB47C0" w:rsidRPr="00EA16F2" w:rsidRDefault="00FB47C0" w:rsidP="00BA3CD1">
      <w:pPr>
        <w:rPr>
          <w:rFonts w:ascii="Arial" w:eastAsia="MS Mincho" w:hAnsi="Arial"/>
          <w:b/>
          <w:bCs/>
          <w:lang w:val="en-US"/>
        </w:rPr>
      </w:pPr>
    </w:p>
    <w:p w14:paraId="376C6E8D" w14:textId="6C16DD16" w:rsidR="00095906" w:rsidRDefault="009772E2" w:rsidP="009772E2">
      <w:pPr>
        <w:ind w:left="705" w:hanging="705"/>
        <w:rPr>
          <w:rFonts w:ascii="Arial" w:hAnsi="Arial" w:cs="Arial"/>
          <w:b/>
          <w:color w:val="000000"/>
          <w:lang w:val="en-GB"/>
        </w:rPr>
      </w:pPr>
      <w:r w:rsidRPr="009772E2">
        <w:rPr>
          <w:rFonts w:ascii="Arial" w:hAnsi="Arial" w:cs="Arial"/>
          <w:b/>
          <w:color w:val="000000"/>
          <w:lang w:val="en-GB"/>
        </w:rPr>
        <w:t>2</w:t>
      </w:r>
      <w:r w:rsidR="00E527C3">
        <w:rPr>
          <w:rFonts w:ascii="Arial" w:hAnsi="Arial" w:cs="Arial"/>
          <w:b/>
          <w:color w:val="000000"/>
          <w:lang w:val="en-GB"/>
        </w:rPr>
        <w:t>1</w:t>
      </w:r>
      <w:r w:rsidRPr="009772E2">
        <w:rPr>
          <w:rFonts w:ascii="Arial" w:hAnsi="Arial" w:cs="Arial"/>
          <w:b/>
          <w:color w:val="000000"/>
          <w:lang w:val="en-GB"/>
        </w:rPr>
        <w:t>.1</w:t>
      </w:r>
      <w:r>
        <w:rPr>
          <w:rFonts w:ascii="Arial" w:hAnsi="Arial" w:cs="Arial"/>
          <w:bCs/>
          <w:color w:val="000000"/>
          <w:lang w:val="en-GB"/>
        </w:rPr>
        <w:tab/>
      </w:r>
      <w:r w:rsidR="00095906" w:rsidRPr="00A27248">
        <w:rPr>
          <w:rFonts w:ascii="Arial" w:hAnsi="Arial" w:cs="Arial"/>
          <w:bCs/>
          <w:color w:val="000000"/>
          <w:lang w:val="en-GB"/>
        </w:rPr>
        <w:t>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Inherent in the sport of sailing is the risk of permanent, catastrophic injury or death by drowning, trauma, hypothermia or other causes</w:t>
      </w:r>
      <w:r w:rsidR="00095906" w:rsidRPr="00095906">
        <w:rPr>
          <w:rFonts w:ascii="Arial" w:hAnsi="Arial" w:cs="Arial"/>
          <w:b/>
          <w:color w:val="000000"/>
          <w:lang w:val="en-GB"/>
        </w:rPr>
        <w:t>.</w:t>
      </w:r>
    </w:p>
    <w:p w14:paraId="30369000" w14:textId="383F10AA" w:rsidR="00F43BA1" w:rsidRDefault="00F43BA1" w:rsidP="009772E2">
      <w:pPr>
        <w:ind w:left="705" w:hanging="705"/>
        <w:rPr>
          <w:rFonts w:ascii="Arial" w:hAnsi="Arial" w:cs="Arial"/>
          <w:b/>
          <w:color w:val="000000"/>
          <w:lang w:val="en-GB"/>
        </w:rPr>
      </w:pPr>
    </w:p>
    <w:p w14:paraId="4AF4FEE1" w14:textId="7DC90C75" w:rsidR="00F43BA1" w:rsidRPr="00EE2F76" w:rsidRDefault="00F43BA1" w:rsidP="00F43BA1">
      <w:pPr>
        <w:ind w:left="705" w:hanging="705"/>
        <w:rPr>
          <w:rFonts w:ascii="Arial" w:hAnsi="Arial" w:cs="Arial"/>
          <w:bCs/>
          <w:color w:val="000000"/>
          <w:lang w:val="en-GB"/>
        </w:rPr>
      </w:pPr>
      <w:r>
        <w:rPr>
          <w:rFonts w:ascii="Arial" w:hAnsi="Arial" w:cs="Arial"/>
          <w:b/>
          <w:color w:val="000000"/>
          <w:lang w:val="en-GB"/>
        </w:rPr>
        <w:t>2</w:t>
      </w:r>
      <w:r w:rsidR="00E527C3">
        <w:rPr>
          <w:rFonts w:ascii="Arial" w:hAnsi="Arial" w:cs="Arial"/>
          <w:b/>
          <w:color w:val="000000"/>
          <w:lang w:val="en-GB"/>
        </w:rPr>
        <w:t>1</w:t>
      </w:r>
      <w:r>
        <w:rPr>
          <w:rFonts w:ascii="Arial" w:hAnsi="Arial" w:cs="Arial"/>
          <w:b/>
          <w:color w:val="000000"/>
          <w:lang w:val="en-GB"/>
        </w:rPr>
        <w:t>.2</w:t>
      </w:r>
      <w:r>
        <w:rPr>
          <w:rFonts w:ascii="Arial" w:hAnsi="Arial" w:cs="Arial"/>
          <w:b/>
          <w:color w:val="000000"/>
          <w:lang w:val="en-GB"/>
        </w:rPr>
        <w:tab/>
      </w:r>
      <w:r w:rsidRPr="00EE2F76">
        <w:rPr>
          <w:rFonts w:ascii="Arial" w:hAnsi="Arial" w:cs="Arial"/>
          <w:bCs/>
          <w:color w:val="000000"/>
          <w:lang w:val="en-GB"/>
        </w:rPr>
        <w:t>The organizing author</w:t>
      </w:r>
      <w:r w:rsidRPr="00EE2F76">
        <w:rPr>
          <w:rFonts w:ascii="Arial" w:hAnsi="Arial" w:cs="Arial"/>
          <w:bCs/>
          <w:color w:val="000000"/>
          <w:lang w:val="en-GB"/>
        </w:rPr>
        <w:softHyphen/>
        <w:t>ity will not accept any liability for material dam</w:t>
      </w:r>
      <w:r w:rsidRPr="00EE2F76">
        <w:rPr>
          <w:rFonts w:ascii="Arial" w:hAnsi="Arial" w:cs="Arial"/>
          <w:bCs/>
          <w:color w:val="000000"/>
          <w:lang w:val="en-GB"/>
        </w:rPr>
        <w:softHyphen/>
        <w:t>age or personal injury or death sus</w:t>
      </w:r>
      <w:r w:rsidRPr="00EE2F76">
        <w:rPr>
          <w:rFonts w:ascii="Arial" w:hAnsi="Arial" w:cs="Arial"/>
          <w:bCs/>
          <w:color w:val="000000"/>
          <w:lang w:val="en-GB"/>
        </w:rPr>
        <w:softHyphen/>
        <w:t xml:space="preserve">tained in conjunction with or prior to, during, or after the regatta. </w:t>
      </w:r>
    </w:p>
    <w:p w14:paraId="47968866" w14:textId="7074650D" w:rsidR="00B512B4" w:rsidRPr="00EE2F76" w:rsidRDefault="00095906" w:rsidP="00732551">
      <w:pPr>
        <w:ind w:left="705"/>
        <w:rPr>
          <w:rFonts w:ascii="Arial" w:hAnsi="Arial" w:cs="Arial"/>
          <w:bCs/>
          <w:color w:val="000000"/>
          <w:lang w:val="en-GB"/>
        </w:rPr>
      </w:pPr>
      <w:r w:rsidRPr="00EE2F76">
        <w:rPr>
          <w:rFonts w:ascii="Arial" w:hAnsi="Arial" w:cs="Arial"/>
          <w:bCs/>
          <w:i/>
          <w:color w:val="000000"/>
          <w:lang w:val="en-GB"/>
        </w:rPr>
        <w:t xml:space="preserve"> </w:t>
      </w:r>
    </w:p>
    <w:p w14:paraId="3B4C05D7" w14:textId="1FCD009B" w:rsidR="00B512B4" w:rsidRDefault="00B512B4" w:rsidP="00FB47C0">
      <w:pPr>
        <w:rPr>
          <w:rFonts w:ascii="Arial" w:hAnsi="Arial" w:cs="Arial"/>
          <w:b/>
          <w:color w:val="000000"/>
          <w:lang w:val="en-GB"/>
        </w:rPr>
      </w:pPr>
      <w:r w:rsidRPr="00BA3CD1">
        <w:rPr>
          <w:rFonts w:ascii="Arial" w:hAnsi="Arial" w:cs="Arial"/>
          <w:b/>
          <w:bCs/>
          <w:color w:val="000000"/>
          <w:lang w:val="en-GB"/>
        </w:rPr>
        <w:t>2</w:t>
      </w:r>
      <w:r w:rsidR="00E527C3">
        <w:rPr>
          <w:rFonts w:ascii="Arial" w:hAnsi="Arial" w:cs="Arial"/>
          <w:b/>
          <w:bCs/>
          <w:color w:val="000000"/>
          <w:lang w:val="en-GB"/>
        </w:rPr>
        <w:t>2</w:t>
      </w:r>
      <w:r>
        <w:rPr>
          <w:rFonts w:ascii="Arial" w:hAnsi="Arial" w:cs="Arial"/>
          <w:color w:val="000000"/>
          <w:lang w:val="en-GB"/>
        </w:rPr>
        <w:tab/>
      </w:r>
      <w:r w:rsidRPr="004B3BAF">
        <w:rPr>
          <w:rFonts w:ascii="Arial" w:hAnsi="Arial" w:cs="Arial"/>
          <w:b/>
          <w:color w:val="000000"/>
          <w:lang w:val="en-GB"/>
        </w:rPr>
        <w:t>INSURANCE</w:t>
      </w:r>
    </w:p>
    <w:p w14:paraId="2B61724A" w14:textId="77777777" w:rsidR="00FB47C0" w:rsidRPr="004B3BAF" w:rsidRDefault="00FB47C0" w:rsidP="00BA3CD1">
      <w:pPr>
        <w:rPr>
          <w:rFonts w:ascii="Arial" w:hAnsi="Arial" w:cs="Arial"/>
          <w:b/>
          <w:color w:val="000000"/>
          <w:lang w:val="en-GB"/>
        </w:rPr>
      </w:pPr>
    </w:p>
    <w:p w14:paraId="72CCB0B0" w14:textId="21F8748A" w:rsidR="00B512B4" w:rsidRPr="00800198" w:rsidRDefault="00B512B4" w:rsidP="00FB47C0">
      <w:pPr>
        <w:rPr>
          <w:rFonts w:ascii="Arial" w:hAnsi="Arial" w:cs="Arial"/>
          <w:lang w:val="en-GB"/>
        </w:rPr>
      </w:pPr>
      <w:r w:rsidRPr="009772E2">
        <w:rPr>
          <w:rFonts w:ascii="Arial" w:hAnsi="Arial" w:cs="Arial"/>
          <w:b/>
          <w:bCs/>
          <w:lang w:val="en-GB"/>
        </w:rPr>
        <w:t>2</w:t>
      </w:r>
      <w:r w:rsidR="00E527C3">
        <w:rPr>
          <w:rFonts w:ascii="Arial" w:hAnsi="Arial" w:cs="Arial"/>
          <w:b/>
          <w:bCs/>
          <w:lang w:val="en-GB"/>
        </w:rPr>
        <w:t>2</w:t>
      </w:r>
      <w:r w:rsidRPr="009772E2">
        <w:rPr>
          <w:rFonts w:ascii="Arial" w:hAnsi="Arial" w:cs="Arial"/>
          <w:b/>
          <w:bCs/>
          <w:lang w:val="en-GB"/>
        </w:rPr>
        <w:t>.1</w:t>
      </w:r>
      <w:r>
        <w:rPr>
          <w:lang w:val="en-GB"/>
        </w:rPr>
        <w:tab/>
      </w:r>
      <w:r w:rsidRPr="00800198">
        <w:rPr>
          <w:rFonts w:ascii="Arial" w:hAnsi="Arial" w:cs="Arial"/>
          <w:lang w:val="en-GB"/>
        </w:rPr>
        <w:t xml:space="preserve">Each participating boat shall be insured with valid third-party liability insurance with a minimum </w:t>
      </w:r>
      <w:r w:rsidRPr="00800198">
        <w:rPr>
          <w:rFonts w:ascii="Arial" w:hAnsi="Arial" w:cs="Arial"/>
          <w:lang w:val="en-GB"/>
        </w:rPr>
        <w:tab/>
        <w:t xml:space="preserve">cover of Euro 1.500.000 </w:t>
      </w:r>
      <w:r w:rsidR="0054662F" w:rsidRPr="00800198">
        <w:rPr>
          <w:rFonts w:ascii="Arial" w:hAnsi="Arial" w:cs="Arial"/>
          <w:lang w:val="en-GB"/>
        </w:rPr>
        <w:t xml:space="preserve">or the equivalent </w:t>
      </w:r>
      <w:r w:rsidRPr="00800198">
        <w:rPr>
          <w:rFonts w:ascii="Arial" w:hAnsi="Arial" w:cs="Arial"/>
          <w:lang w:val="en-GB"/>
        </w:rPr>
        <w:t>per incident</w:t>
      </w:r>
      <w:r w:rsidR="0054662F" w:rsidRPr="00800198">
        <w:rPr>
          <w:rFonts w:ascii="Arial" w:hAnsi="Arial" w:cs="Arial"/>
          <w:lang w:val="en-GB"/>
        </w:rPr>
        <w:t>.</w:t>
      </w:r>
      <w:r w:rsidRPr="00800198">
        <w:rPr>
          <w:rFonts w:ascii="Arial" w:hAnsi="Arial" w:cs="Arial"/>
          <w:lang w:val="en-GB"/>
        </w:rPr>
        <w:t xml:space="preserve"> </w:t>
      </w:r>
    </w:p>
    <w:p w14:paraId="0B41C9C2" w14:textId="77777777" w:rsidR="00FB47C0" w:rsidRPr="00A2068B" w:rsidRDefault="00FB47C0" w:rsidP="00BA3CD1">
      <w:pPr>
        <w:rPr>
          <w:lang w:val="en-GB"/>
        </w:rPr>
      </w:pPr>
    </w:p>
    <w:p w14:paraId="6DF74D2B" w14:textId="20D52418" w:rsidR="00AA79D8" w:rsidRDefault="00B512B4" w:rsidP="00FB47C0">
      <w:pPr>
        <w:rPr>
          <w:rFonts w:ascii="Arial" w:hAnsi="Arial" w:cs="Arial"/>
          <w:b/>
          <w:color w:val="000000"/>
          <w:lang w:val="en-GB"/>
        </w:rPr>
      </w:pPr>
      <w:r>
        <w:rPr>
          <w:rFonts w:ascii="Arial" w:hAnsi="Arial" w:cs="Arial"/>
          <w:b/>
          <w:color w:val="000000"/>
          <w:lang w:val="en-GB"/>
        </w:rPr>
        <w:t>2</w:t>
      </w:r>
      <w:r w:rsidR="00E527C3">
        <w:rPr>
          <w:rFonts w:ascii="Arial" w:hAnsi="Arial" w:cs="Arial"/>
          <w:b/>
          <w:color w:val="000000"/>
          <w:lang w:val="en-GB"/>
        </w:rPr>
        <w:t>3</w:t>
      </w:r>
      <w:r w:rsidR="00D81A9A">
        <w:rPr>
          <w:rFonts w:ascii="Arial" w:hAnsi="Arial" w:cs="Arial"/>
          <w:b/>
          <w:color w:val="000000"/>
          <w:lang w:val="en-GB"/>
        </w:rPr>
        <w:tab/>
      </w:r>
      <w:r w:rsidR="00D81A9A" w:rsidRPr="00A2068B">
        <w:rPr>
          <w:rFonts w:ascii="Arial" w:hAnsi="Arial" w:cs="Arial"/>
          <w:b/>
          <w:color w:val="000000"/>
          <w:lang w:val="en-GB"/>
        </w:rPr>
        <w:t>PRIZES</w:t>
      </w:r>
    </w:p>
    <w:p w14:paraId="0D2BD2DB" w14:textId="77777777" w:rsidR="00FB47C0" w:rsidRDefault="00FB47C0" w:rsidP="00BA3CD1">
      <w:pPr>
        <w:rPr>
          <w:rFonts w:ascii="Arial" w:hAnsi="Arial" w:cs="Arial"/>
          <w:b/>
          <w:color w:val="000000"/>
          <w:lang w:val="en-GB"/>
        </w:rPr>
      </w:pPr>
    </w:p>
    <w:p w14:paraId="51D83D7F" w14:textId="1BF99D7F" w:rsidR="00AA79D8" w:rsidRDefault="009772E2" w:rsidP="009772E2">
      <w:pPr>
        <w:pStyle w:val="PlainText"/>
        <w:ind w:left="705" w:hanging="705"/>
        <w:rPr>
          <w:rFonts w:ascii="Arial" w:hAnsi="Arial" w:cs="Arial"/>
          <w:lang w:val="en-GB"/>
        </w:rPr>
      </w:pPr>
      <w:r w:rsidRPr="009772E2">
        <w:rPr>
          <w:rFonts w:ascii="Arial" w:hAnsi="Arial" w:cs="Arial"/>
          <w:b/>
          <w:bCs/>
          <w:lang w:val="en-GB"/>
        </w:rPr>
        <w:t>2</w:t>
      </w:r>
      <w:r w:rsidR="00E527C3">
        <w:rPr>
          <w:rFonts w:ascii="Arial" w:hAnsi="Arial" w:cs="Arial"/>
          <w:b/>
          <w:bCs/>
          <w:lang w:val="en-GB"/>
        </w:rPr>
        <w:t>3</w:t>
      </w:r>
      <w:r w:rsidRPr="009772E2">
        <w:rPr>
          <w:rFonts w:ascii="Arial" w:hAnsi="Arial" w:cs="Arial"/>
          <w:b/>
          <w:bCs/>
          <w:lang w:val="en-GB"/>
        </w:rPr>
        <w:t>.1</w:t>
      </w:r>
      <w:r w:rsidR="00F06593">
        <w:rPr>
          <w:rFonts w:ascii="Arial" w:hAnsi="Arial" w:cs="Arial"/>
          <w:b/>
          <w:bCs/>
          <w:lang w:val="en-GB"/>
        </w:rPr>
        <w:t>*</w:t>
      </w:r>
      <w:r>
        <w:rPr>
          <w:rFonts w:ascii="Arial" w:hAnsi="Arial" w:cs="Arial"/>
          <w:lang w:val="en-GB"/>
        </w:rPr>
        <w:tab/>
      </w:r>
      <w:r w:rsidR="00AA79D8">
        <w:rPr>
          <w:rFonts w:ascii="Arial" w:hAnsi="Arial" w:cs="Arial"/>
          <w:lang w:val="en-GB"/>
        </w:rPr>
        <w:t>The RNWA supplies for the winning boat or team a blue pennant and a medal for every member of the crew of the first three boats or crews ( there will be no extra medals available for changes in the crew during the event</w:t>
      </w:r>
      <w:r w:rsidR="001A1D04">
        <w:rPr>
          <w:rFonts w:ascii="Arial" w:hAnsi="Arial" w:cs="Arial"/>
          <w:lang w:val="en-GB"/>
        </w:rPr>
        <w:t>)</w:t>
      </w:r>
      <w:r w:rsidR="00AA79D8">
        <w:rPr>
          <w:rFonts w:ascii="Arial" w:hAnsi="Arial" w:cs="Arial"/>
          <w:lang w:val="en-GB"/>
        </w:rPr>
        <w:t>.</w:t>
      </w:r>
    </w:p>
    <w:p w14:paraId="234AE109" w14:textId="77777777" w:rsidR="00E527C3" w:rsidRDefault="00E527C3" w:rsidP="00E527C3">
      <w:pPr>
        <w:ind w:firstLine="708"/>
        <w:jc w:val="both"/>
        <w:rPr>
          <w:rFonts w:ascii="Arial" w:hAnsi="Arial" w:cs="Arial"/>
          <w:b/>
          <w:bCs/>
          <w:lang w:val="en-GB"/>
        </w:rPr>
      </w:pPr>
    </w:p>
    <w:p w14:paraId="3F1D28E2" w14:textId="77777777" w:rsidR="00E527C3" w:rsidRPr="00E527C3" w:rsidRDefault="00E527C3" w:rsidP="00E527C3">
      <w:pPr>
        <w:pStyle w:val="PlainText"/>
        <w:ind w:left="705" w:hanging="705"/>
        <w:rPr>
          <w:rFonts w:ascii="Arial" w:hAnsi="Arial" w:cs="Arial"/>
          <w:b/>
          <w:bCs/>
          <w:lang w:val="en-GB"/>
        </w:rPr>
      </w:pPr>
      <w:r w:rsidRPr="00E527C3">
        <w:rPr>
          <w:rFonts w:ascii="Arial" w:hAnsi="Arial" w:cs="Arial"/>
          <w:b/>
          <w:bCs/>
          <w:lang w:val="en-GB"/>
        </w:rPr>
        <w:t>23.2</w:t>
      </w:r>
      <w:r w:rsidRPr="00E527C3">
        <w:rPr>
          <w:rFonts w:ascii="Arial" w:hAnsi="Arial" w:cs="Arial"/>
          <w:b/>
          <w:bCs/>
          <w:lang w:val="en-GB"/>
        </w:rPr>
        <w:tab/>
      </w:r>
      <w:r w:rsidRPr="00E527C3">
        <w:rPr>
          <w:rFonts w:ascii="Arial" w:hAnsi="Arial" w:cs="Arial"/>
          <w:b/>
          <w:bCs/>
          <w:lang w:val="en-US"/>
        </w:rPr>
        <w:t xml:space="preserve">Other </w:t>
      </w:r>
      <w:r w:rsidRPr="00E527C3">
        <w:rPr>
          <w:rFonts w:ascii="Arial" w:hAnsi="Arial" w:cs="Arial"/>
          <w:b/>
          <w:bCs/>
          <w:lang w:val="en-GB"/>
        </w:rPr>
        <w:t xml:space="preserve">prizes will be given as follows: </w:t>
      </w:r>
      <w:r w:rsidRPr="00E527C3">
        <w:rPr>
          <w:rFonts w:ascii="Arial" w:hAnsi="Arial" w:cs="Arial"/>
          <w:b/>
          <w:bCs/>
          <w:highlight w:val="yellow"/>
          <w:lang w:val="en-GB"/>
        </w:rPr>
        <w:t>_____.</w:t>
      </w:r>
    </w:p>
    <w:p w14:paraId="32F120B1" w14:textId="5AE0B755" w:rsidR="00E527C3" w:rsidRPr="00E527C3" w:rsidRDefault="00E527C3" w:rsidP="009772E2">
      <w:pPr>
        <w:pStyle w:val="PlainText"/>
        <w:ind w:left="705" w:hanging="705"/>
        <w:rPr>
          <w:rFonts w:ascii="Arial" w:hAnsi="Arial" w:cs="Arial"/>
          <w:b/>
          <w:bCs/>
          <w:lang w:val="en-GB"/>
        </w:rPr>
      </w:pPr>
    </w:p>
    <w:p w14:paraId="2668CA15" w14:textId="77777777" w:rsidR="00E939EE" w:rsidRPr="009F0E9F" w:rsidRDefault="00E939EE" w:rsidP="00FB47C0">
      <w:pPr>
        <w:pStyle w:val="PlainText"/>
        <w:tabs>
          <w:tab w:val="left" w:pos="709"/>
        </w:tabs>
        <w:ind w:left="1134" w:hanging="1104"/>
        <w:rPr>
          <w:rFonts w:ascii="Arial" w:eastAsia="MS Mincho" w:hAnsi="Arial" w:cs="Arial"/>
        </w:rPr>
      </w:pPr>
    </w:p>
    <w:p w14:paraId="2668CA1E" w14:textId="423DDE46" w:rsidR="00D81A9A" w:rsidRDefault="00AA79D8" w:rsidP="00FB47C0">
      <w:pPr>
        <w:rPr>
          <w:rFonts w:ascii="Arial" w:hAnsi="Arial" w:cs="Arial"/>
          <w:b/>
          <w:color w:val="000000"/>
          <w:lang w:val="en-GB"/>
        </w:rPr>
      </w:pPr>
      <w:r>
        <w:rPr>
          <w:rFonts w:ascii="Arial" w:hAnsi="Arial" w:cs="Arial"/>
          <w:b/>
          <w:color w:val="000000"/>
          <w:lang w:val="en-GB"/>
        </w:rPr>
        <w:t>2</w:t>
      </w:r>
      <w:r w:rsidR="00E527C3">
        <w:rPr>
          <w:rFonts w:ascii="Arial" w:hAnsi="Arial" w:cs="Arial"/>
          <w:b/>
          <w:color w:val="000000"/>
          <w:lang w:val="en-GB"/>
        </w:rPr>
        <w:t>4</w:t>
      </w:r>
      <w:r w:rsidR="00D81A9A">
        <w:rPr>
          <w:rFonts w:ascii="Arial" w:hAnsi="Arial" w:cs="Arial"/>
          <w:b/>
          <w:color w:val="000000"/>
          <w:lang w:val="en-GB"/>
        </w:rPr>
        <w:tab/>
      </w:r>
      <w:r w:rsidR="00D81A9A" w:rsidRPr="00A2068B">
        <w:rPr>
          <w:rFonts w:ascii="Arial" w:hAnsi="Arial" w:cs="Arial"/>
          <w:b/>
          <w:color w:val="000000"/>
          <w:lang w:val="en-GB"/>
        </w:rPr>
        <w:t>FURTHER INFORMATION</w:t>
      </w:r>
    </w:p>
    <w:p w14:paraId="1E95FD9D" w14:textId="77777777" w:rsidR="00FB47C0" w:rsidRPr="00A2068B" w:rsidRDefault="00FB47C0" w:rsidP="00BA3CD1">
      <w:pPr>
        <w:rPr>
          <w:rFonts w:ascii="Arial" w:hAnsi="Arial" w:cs="Arial"/>
          <w:b/>
          <w:color w:val="000000"/>
          <w:lang w:val="en-GB"/>
        </w:rPr>
      </w:pPr>
    </w:p>
    <w:p w14:paraId="2668CA1F" w14:textId="39B0405A" w:rsidR="00D81A9A" w:rsidRDefault="009772E2" w:rsidP="00BA3CD1">
      <w:pPr>
        <w:jc w:val="both"/>
        <w:rPr>
          <w:rFonts w:ascii="Arial" w:hAnsi="Arial" w:cs="Arial"/>
          <w:color w:val="000000"/>
          <w:lang w:val="en-GB"/>
        </w:rPr>
      </w:pPr>
      <w:r w:rsidRPr="009772E2">
        <w:rPr>
          <w:rFonts w:ascii="Arial" w:hAnsi="Arial" w:cs="Arial"/>
          <w:b/>
          <w:bCs/>
          <w:color w:val="000000"/>
          <w:lang w:val="en-GB"/>
        </w:rPr>
        <w:t>2</w:t>
      </w:r>
      <w:r w:rsidR="00E527C3">
        <w:rPr>
          <w:rFonts w:ascii="Arial" w:hAnsi="Arial" w:cs="Arial"/>
          <w:b/>
          <w:bCs/>
          <w:color w:val="000000"/>
          <w:lang w:val="en-GB"/>
        </w:rPr>
        <w:t>4</w:t>
      </w:r>
      <w:r w:rsidRPr="009772E2">
        <w:rPr>
          <w:rFonts w:ascii="Arial" w:hAnsi="Arial" w:cs="Arial"/>
          <w:b/>
          <w:bCs/>
          <w:color w:val="000000"/>
          <w:lang w:val="en-GB"/>
        </w:rPr>
        <w:t>.1</w:t>
      </w:r>
      <w:r w:rsidR="00613B7D">
        <w:rPr>
          <w:rFonts w:ascii="Arial" w:hAnsi="Arial" w:cs="Arial"/>
          <w:color w:val="000000"/>
          <w:lang w:val="en-GB"/>
        </w:rPr>
        <w:tab/>
      </w:r>
      <w:r w:rsidR="00D81A9A" w:rsidRPr="00A2068B">
        <w:rPr>
          <w:rFonts w:ascii="Arial" w:hAnsi="Arial" w:cs="Arial"/>
          <w:color w:val="000000"/>
          <w:lang w:val="en-GB"/>
        </w:rPr>
        <w:t xml:space="preserve">For further information please contact </w:t>
      </w:r>
      <w:r w:rsidR="00D81A9A" w:rsidRPr="0064379D">
        <w:rPr>
          <w:rFonts w:ascii="Arial" w:hAnsi="Arial" w:cs="Arial"/>
          <w:color w:val="000000"/>
          <w:highlight w:val="yellow"/>
          <w:lang w:val="en-GB"/>
        </w:rPr>
        <w:t>_____.</w:t>
      </w:r>
    </w:p>
    <w:p w14:paraId="2668CA20" w14:textId="77777777" w:rsidR="00D81A9A" w:rsidRDefault="00D81A9A" w:rsidP="00BA3CD1">
      <w:pPr>
        <w:jc w:val="both"/>
        <w:rPr>
          <w:rFonts w:ascii="Arial" w:hAnsi="Arial" w:cs="Arial"/>
          <w:color w:val="000000"/>
          <w:lang w:val="en-GB"/>
        </w:rPr>
      </w:pPr>
    </w:p>
    <w:p w14:paraId="2668CA21" w14:textId="77777777" w:rsidR="00FF0137" w:rsidRDefault="00FF0137" w:rsidP="00BA3CD1">
      <w:pPr>
        <w:jc w:val="both"/>
        <w:rPr>
          <w:rFonts w:ascii="Arial" w:hAnsi="Arial" w:cs="Arial"/>
          <w:color w:val="000000"/>
          <w:lang w:val="en-GB"/>
        </w:rPr>
      </w:pPr>
    </w:p>
    <w:p w14:paraId="2668CA22" w14:textId="064C8410" w:rsidR="00D81A9A" w:rsidRPr="00EE388C" w:rsidRDefault="009772E2" w:rsidP="00FB47C0">
      <w:pPr>
        <w:pStyle w:val="PlainText"/>
        <w:rPr>
          <w:rFonts w:ascii="Arial" w:eastAsia="MS Mincho" w:hAnsi="Arial"/>
          <w:b/>
          <w:lang w:val="en-US"/>
        </w:rPr>
      </w:pPr>
      <w:r>
        <w:rPr>
          <w:rFonts w:ascii="Arial" w:eastAsia="MS Mincho" w:hAnsi="Arial"/>
          <w:b/>
          <w:lang w:val="en-US"/>
        </w:rPr>
        <w:t>Addendum</w:t>
      </w:r>
      <w:r w:rsidRPr="00EE388C">
        <w:rPr>
          <w:rFonts w:ascii="Arial" w:eastAsia="MS Mincho" w:hAnsi="Arial"/>
          <w:b/>
          <w:lang w:val="en-US"/>
        </w:rPr>
        <w:t xml:space="preserve"> </w:t>
      </w:r>
      <w:r w:rsidR="00D81A9A" w:rsidRPr="006A4BB7">
        <w:rPr>
          <w:rFonts w:ascii="Arial" w:eastAsia="MS Mincho" w:hAnsi="Arial"/>
          <w:b/>
          <w:highlight w:val="yellow"/>
          <w:lang w:val="en-US"/>
        </w:rPr>
        <w:t>A</w:t>
      </w:r>
      <w:r w:rsidR="00D81A9A" w:rsidRPr="00EE388C">
        <w:rPr>
          <w:rFonts w:ascii="Arial" w:eastAsia="MS Mincho" w:hAnsi="Arial"/>
          <w:b/>
          <w:lang w:val="en-US"/>
        </w:rPr>
        <w:t xml:space="preserve">: the </w:t>
      </w:r>
      <w:r w:rsidR="00B512B4">
        <w:rPr>
          <w:rFonts w:ascii="Arial" w:eastAsia="MS Mincho" w:hAnsi="Arial"/>
          <w:b/>
          <w:lang w:val="en-US"/>
        </w:rPr>
        <w:t>map of the event venue</w:t>
      </w:r>
    </w:p>
    <w:p w14:paraId="2668CA24" w14:textId="407313CF" w:rsidR="00D81A9A" w:rsidRPr="00EE388C" w:rsidRDefault="009772E2" w:rsidP="00FB47C0">
      <w:pPr>
        <w:pStyle w:val="PlainText"/>
        <w:rPr>
          <w:rFonts w:ascii="Arial" w:eastAsia="MS Mincho" w:hAnsi="Arial"/>
          <w:b/>
          <w:lang w:val="en-US"/>
        </w:rPr>
      </w:pPr>
      <w:r>
        <w:rPr>
          <w:rFonts w:ascii="Arial" w:eastAsia="MS Mincho" w:hAnsi="Arial"/>
          <w:b/>
          <w:lang w:val="en-US"/>
        </w:rPr>
        <w:t>Addendum</w:t>
      </w:r>
      <w:r w:rsidRPr="00EE388C">
        <w:rPr>
          <w:rFonts w:ascii="Arial" w:eastAsia="MS Mincho" w:hAnsi="Arial"/>
          <w:b/>
          <w:lang w:val="en-US"/>
        </w:rPr>
        <w:t xml:space="preserve"> </w:t>
      </w:r>
      <w:r w:rsidR="00D81A9A" w:rsidRPr="006A4BB7">
        <w:rPr>
          <w:rFonts w:ascii="Arial" w:eastAsia="MS Mincho" w:hAnsi="Arial"/>
          <w:b/>
          <w:highlight w:val="yellow"/>
          <w:lang w:val="en-US"/>
        </w:rPr>
        <w:t>B</w:t>
      </w:r>
      <w:r w:rsidR="00D81A9A" w:rsidRPr="00EE388C">
        <w:rPr>
          <w:rFonts w:ascii="Arial" w:eastAsia="MS Mincho" w:hAnsi="Arial"/>
          <w:b/>
          <w:lang w:val="en-US"/>
        </w:rPr>
        <w:t>: the location of the racing area</w:t>
      </w:r>
    </w:p>
    <w:p w14:paraId="2668CA25" w14:textId="6750F05B" w:rsidR="00166046" w:rsidRPr="00D81A9A" w:rsidRDefault="009772E2" w:rsidP="00BA3CD1">
      <w:pPr>
        <w:pStyle w:val="PlainText"/>
        <w:rPr>
          <w:rFonts w:ascii="Arial" w:hAnsi="Arial" w:cs="Arial"/>
          <w:color w:val="000000"/>
          <w:lang w:val="en-GB"/>
        </w:rPr>
      </w:pPr>
      <w:r>
        <w:rPr>
          <w:rFonts w:ascii="Arial" w:eastAsia="MS Mincho" w:hAnsi="Arial"/>
          <w:b/>
          <w:lang w:val="nl-NL"/>
        </w:rPr>
        <w:t>Addendum</w:t>
      </w:r>
      <w:r>
        <w:rPr>
          <w:rFonts w:ascii="Arial" w:eastAsia="MS Mincho" w:hAnsi="Arial"/>
          <w:b/>
        </w:rPr>
        <w:t xml:space="preserve"> </w:t>
      </w:r>
      <w:r w:rsidR="00D81A9A" w:rsidRPr="006A4BB7">
        <w:rPr>
          <w:rFonts w:ascii="Arial" w:eastAsia="MS Mincho" w:hAnsi="Arial"/>
          <w:b/>
          <w:highlight w:val="yellow"/>
        </w:rPr>
        <w:t>C</w:t>
      </w:r>
      <w:r w:rsidR="00D81A9A">
        <w:rPr>
          <w:rFonts w:ascii="Arial" w:eastAsia="MS Mincho" w:hAnsi="Arial"/>
          <w:b/>
        </w:rPr>
        <w:t>: the courses</w:t>
      </w:r>
    </w:p>
    <w:sectPr w:rsidR="00166046" w:rsidRPr="00D81A9A" w:rsidSect="00B6720B">
      <w:headerReference w:type="default" r:id="rId11"/>
      <w:footerReference w:type="default" r:id="rId12"/>
      <w:pgSz w:w="11906" w:h="16838" w:code="9"/>
      <w:pgMar w:top="1418" w:right="1418" w:bottom="851" w:left="1418" w:header="136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F5EC3" w14:textId="77777777" w:rsidR="002360FD" w:rsidRDefault="002360FD">
      <w:r>
        <w:separator/>
      </w:r>
    </w:p>
  </w:endnote>
  <w:endnote w:type="continuationSeparator" w:id="0">
    <w:p w14:paraId="3CA9BC8E" w14:textId="77777777" w:rsidR="002360FD" w:rsidRDefault="0023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8CA2D" w14:textId="0E76CA3B" w:rsidR="00D16DDA" w:rsidRPr="000B6DC2" w:rsidRDefault="006D2C90">
    <w:pPr>
      <w:pStyle w:val="Footer"/>
      <w:rPr>
        <w:rFonts w:ascii="Arial" w:hAnsi="Arial" w:cs="Arial"/>
        <w:lang w:val="en-US"/>
      </w:rPr>
    </w:pPr>
    <w:r>
      <w:rPr>
        <w:rFonts w:ascii="Arial" w:hAnsi="Arial" w:cs="Arial"/>
        <w:noProof/>
        <w:lang w:val="nl-NL" w:eastAsia="nl-NL"/>
      </w:rPr>
      <mc:AlternateContent>
        <mc:Choice Requires="wps">
          <w:drawing>
            <wp:anchor distT="0" distB="0" distL="114300" distR="114300" simplePos="0" relativeHeight="251658240" behindDoc="0" locked="0" layoutInCell="1" allowOverlap="1" wp14:anchorId="2668CA31" wp14:editId="1DB0BD14">
              <wp:simplePos x="0" y="0"/>
              <wp:positionH relativeFrom="column">
                <wp:posOffset>-54610</wp:posOffset>
              </wp:positionH>
              <wp:positionV relativeFrom="paragraph">
                <wp:posOffset>-75565</wp:posOffset>
              </wp:positionV>
              <wp:extent cx="6012180" cy="13970"/>
              <wp:effectExtent l="12065" t="10160" r="5080"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2180"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07CED9" id="_x0000_t32" coordsize="21600,21600" o:spt="32" o:oned="t" path="m,l21600,21600e" filled="f">
              <v:path arrowok="t" fillok="f" o:connecttype="none"/>
              <o:lock v:ext="edit" shapetype="t"/>
            </v:shapetype>
            <v:shape id="AutoShape 2" o:spid="_x0000_s1026" type="#_x0000_t32" style="position:absolute;margin-left:-4.3pt;margin-top:-5.95pt;width:473.4pt;height:1.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"/>
          </w:pict>
        </mc:Fallback>
      </mc:AlternateContent>
    </w:r>
    <w:proofErr w:type="spellStart"/>
    <w:r w:rsidR="00D16DDA" w:rsidRPr="000B6DC2">
      <w:rPr>
        <w:rFonts w:ascii="Arial" w:hAnsi="Arial" w:cs="Arial"/>
        <w:lang w:val="en-US"/>
      </w:rPr>
      <w:t>NoR</w:t>
    </w:r>
    <w:proofErr w:type="spellEnd"/>
    <w:r w:rsidR="00D16DDA" w:rsidRPr="000B6DC2">
      <w:rPr>
        <w:rFonts w:ascii="Arial" w:hAnsi="Arial" w:cs="Arial"/>
        <w:lang w:val="en-US"/>
      </w:rPr>
      <w:t xml:space="preserve"> </w:t>
    </w:r>
    <w:r w:rsidR="00304299" w:rsidRPr="000B6DC2">
      <w:rPr>
        <w:rFonts w:ascii="Arial" w:hAnsi="Arial" w:cs="Arial"/>
        <w:lang w:val="en-US"/>
      </w:rPr>
      <w:t>Engels (0)</w:t>
    </w:r>
    <w:r w:rsidR="003671D0" w:rsidRPr="000B6DC2">
      <w:rPr>
        <w:rFonts w:ascii="Arial" w:hAnsi="Arial" w:cs="Arial"/>
        <w:lang w:val="en-US"/>
      </w:rPr>
      <w:t xml:space="preserve">NK </w:t>
    </w:r>
    <w:r w:rsidR="00471B22" w:rsidRPr="000B6DC2">
      <w:rPr>
        <w:rFonts w:ascii="Arial" w:hAnsi="Arial" w:cs="Arial"/>
        <w:lang w:val="en-US"/>
      </w:rPr>
      <w:t xml:space="preserve"> </w:t>
    </w:r>
    <w:r w:rsidR="00B26680" w:rsidRPr="000B6DC2">
      <w:rPr>
        <w:rFonts w:ascii="Arial" w:hAnsi="Arial" w:cs="Arial"/>
        <w:lang w:val="en-US"/>
      </w:rPr>
      <w:t>F</w:t>
    </w:r>
    <w:r w:rsidR="00304299" w:rsidRPr="000B6DC2">
      <w:rPr>
        <w:rFonts w:ascii="Arial" w:hAnsi="Arial" w:cs="Arial"/>
        <w:lang w:val="en-US"/>
      </w:rPr>
      <w:t xml:space="preserve">leet </w:t>
    </w:r>
    <w:r w:rsidR="008A2639" w:rsidRPr="000B6DC2">
      <w:rPr>
        <w:rFonts w:ascii="Arial" w:hAnsi="Arial" w:cs="Arial"/>
        <w:lang w:val="en-US"/>
      </w:rPr>
      <w:t>2025</w:t>
    </w:r>
    <w:r w:rsidR="00B21345" w:rsidRPr="000B6DC2">
      <w:rPr>
        <w:rFonts w:ascii="Arial" w:hAnsi="Arial" w:cs="Arial"/>
        <w:lang w:val="en-US"/>
      </w:rPr>
      <w:t xml:space="preserve"> </w:t>
    </w:r>
    <w:r w:rsidR="000B6DC2" w:rsidRPr="000B6DC2">
      <w:rPr>
        <w:rFonts w:ascii="Arial" w:hAnsi="Arial" w:cs="Arial"/>
        <w:lang w:val="en-US"/>
      </w:rPr>
      <w:t>Final 1</w:t>
    </w:r>
    <w:r w:rsidR="000B6DC2">
      <w:rPr>
        <w:rFonts w:ascii="Arial" w:hAnsi="Arial" w:cs="Arial"/>
        <w:lang w:val="en-US"/>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D0FE0" w14:textId="77777777" w:rsidR="002360FD" w:rsidRDefault="002360FD">
      <w:r>
        <w:separator/>
      </w:r>
    </w:p>
  </w:footnote>
  <w:footnote w:type="continuationSeparator" w:id="0">
    <w:p w14:paraId="3BC84EE3" w14:textId="77777777" w:rsidR="002360FD" w:rsidRDefault="00236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8CA2B" w14:textId="451D420A" w:rsidR="000306C3" w:rsidRDefault="006D2C90">
    <w:pPr>
      <w:pStyle w:val="Header"/>
    </w:pPr>
    <w:r>
      <w:rPr>
        <w:noProof/>
      </w:rPr>
      <mc:AlternateContent>
        <mc:Choice Requires="wps">
          <w:drawing>
            <wp:anchor distT="45720" distB="45720" distL="114300" distR="114300" simplePos="0" relativeHeight="251657216" behindDoc="0" locked="0" layoutInCell="1" allowOverlap="1" wp14:anchorId="2668CA30" wp14:editId="16B8A84D">
              <wp:simplePos x="0" y="0"/>
              <wp:positionH relativeFrom="column">
                <wp:posOffset>5565775</wp:posOffset>
              </wp:positionH>
              <wp:positionV relativeFrom="paragraph">
                <wp:posOffset>-797560</wp:posOffset>
              </wp:positionV>
              <wp:extent cx="944880" cy="868045"/>
              <wp:effectExtent l="12700" t="12065" r="13970" b="5715"/>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868045"/>
                      </a:xfrm>
                      <a:prstGeom prst="rect">
                        <a:avLst/>
                      </a:prstGeom>
                      <a:solidFill>
                        <a:srgbClr val="FFFFFF"/>
                      </a:solidFill>
                      <a:ln w="9525">
                        <a:solidFill>
                          <a:srgbClr val="000000"/>
                        </a:solidFill>
                        <a:miter lim="800000"/>
                        <a:headEnd/>
                        <a:tailEnd/>
                      </a:ln>
                    </wps:spPr>
                    <wps:txbx>
                      <w:txbxContent>
                        <w:p w14:paraId="2668CA32" w14:textId="77777777" w:rsidR="000306C3" w:rsidRDefault="000306C3">
                          <w:r>
                            <w:t xml:space="preserve">Ruimte voor </w:t>
                          </w:r>
                        </w:p>
                        <w:p w14:paraId="2668CA33" w14:textId="77777777" w:rsidR="000306C3" w:rsidRDefault="000306C3">
                          <w:r>
                            <w:t>Waarmerk</w:t>
                          </w:r>
                        </w:p>
                        <w:p w14:paraId="2668CA34" w14:textId="77777777" w:rsidR="000306C3" w:rsidRDefault="000306C3"/>
                        <w:p w14:paraId="2668CA35" w14:textId="77777777" w:rsidR="000306C3" w:rsidRDefault="000306C3"/>
                        <w:p w14:paraId="2668CA36" w14:textId="77777777" w:rsidR="000306C3" w:rsidRDefault="000306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68CA30" id="_x0000_t202" coordsize="21600,21600" o:spt="202" path="m,l,21600r21600,l21600,xe">
              <v:stroke joinstyle="miter"/>
              <v:path gradientshapeok="t" o:connecttype="rect"/>
            </v:shapetype>
            <v:shape id="Tekstvak 2" o:spid="_x0000_s1026" type="#_x0000_t202" style="position:absolute;margin-left:438.25pt;margin-top:-62.8pt;width:74.4pt;height:6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">
              <v:textbox>
                <w:txbxContent>
                  <w:p w14:paraId="2668CA32" w14:textId="77777777" w:rsidR="000306C3" w:rsidRDefault="000306C3">
                    <w:r>
                      <w:t xml:space="preserve">Ruimte voor </w:t>
                    </w:r>
                  </w:p>
                  <w:p w14:paraId="2668CA33" w14:textId="77777777" w:rsidR="000306C3" w:rsidRDefault="000306C3">
                    <w:r>
                      <w:t>Waarmerk</w:t>
                    </w:r>
                  </w:p>
                  <w:p w14:paraId="2668CA34" w14:textId="77777777" w:rsidR="000306C3" w:rsidRDefault="000306C3"/>
                  <w:p w14:paraId="2668CA35" w14:textId="77777777" w:rsidR="000306C3" w:rsidRDefault="000306C3"/>
                  <w:p w14:paraId="2668CA36" w14:textId="77777777" w:rsidR="000306C3" w:rsidRDefault="000306C3"/>
                </w:txbxContent>
              </v:textbox>
              <w10:wrap type="square"/>
            </v:shape>
          </w:pict>
        </mc:Fallback>
      </mc:AlternateContent>
    </w:r>
    <w:r w:rsidR="000306C3">
      <w:tab/>
    </w:r>
    <w:r w:rsidR="000306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80CEA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836C22"/>
    <w:multiLevelType w:val="multilevel"/>
    <w:tmpl w:val="6CF674FC"/>
    <w:lvl w:ilvl="0">
      <w:start w:val="5"/>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2"/>
      <w:numFmt w:val="decimal"/>
      <w:lvlText w:val="%1.%2.%3"/>
      <w:lvlJc w:val="left"/>
      <w:pPr>
        <w:ind w:left="720" w:hanging="720"/>
      </w:pPr>
      <w:rPr>
        <w:rFonts w:hint="default"/>
        <w:lang w:val="en-U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FC4031F"/>
    <w:multiLevelType w:val="multilevel"/>
    <w:tmpl w:val="BC905000"/>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52486B6F"/>
    <w:multiLevelType w:val="hybridMultilevel"/>
    <w:tmpl w:val="1382BB6C"/>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E3D0BB0"/>
    <w:multiLevelType w:val="multilevel"/>
    <w:tmpl w:val="21BEF18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08921046">
    <w:abstractNumId w:val="2"/>
  </w:num>
  <w:num w:numId="2" w16cid:durableId="1145468061">
    <w:abstractNumId w:val="1"/>
  </w:num>
  <w:num w:numId="3" w16cid:durableId="60951129">
    <w:abstractNumId w:val="4"/>
  </w:num>
  <w:num w:numId="4" w16cid:durableId="84767573">
    <w:abstractNumId w:val="0"/>
  </w:num>
  <w:num w:numId="5" w16cid:durableId="212915690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end.van.bergeijk">
    <w15:presenceInfo w15:providerId="AD" w15:userId="S::arend.van.bergeijk@watersportverbond.nl::adc5952e-2344-4788-a9b5-2ca333019d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46"/>
    <w:rsid w:val="000077C0"/>
    <w:rsid w:val="000129B0"/>
    <w:rsid w:val="00017C4D"/>
    <w:rsid w:val="000231BC"/>
    <w:rsid w:val="000306C3"/>
    <w:rsid w:val="00030D9C"/>
    <w:rsid w:val="00033DC9"/>
    <w:rsid w:val="00040D59"/>
    <w:rsid w:val="00041B86"/>
    <w:rsid w:val="000420A0"/>
    <w:rsid w:val="0004345D"/>
    <w:rsid w:val="00075312"/>
    <w:rsid w:val="000836F9"/>
    <w:rsid w:val="00095906"/>
    <w:rsid w:val="00096B46"/>
    <w:rsid w:val="000B511A"/>
    <w:rsid w:val="000B6DC2"/>
    <w:rsid w:val="000C40C7"/>
    <w:rsid w:val="000D5A32"/>
    <w:rsid w:val="000E77E4"/>
    <w:rsid w:val="000F259D"/>
    <w:rsid w:val="0011478E"/>
    <w:rsid w:val="001216D2"/>
    <w:rsid w:val="00125088"/>
    <w:rsid w:val="00133EF9"/>
    <w:rsid w:val="0014036F"/>
    <w:rsid w:val="00145EF7"/>
    <w:rsid w:val="00166046"/>
    <w:rsid w:val="00173D2F"/>
    <w:rsid w:val="00182255"/>
    <w:rsid w:val="00184910"/>
    <w:rsid w:val="00186B49"/>
    <w:rsid w:val="001A1D04"/>
    <w:rsid w:val="001A3D43"/>
    <w:rsid w:val="001A5B06"/>
    <w:rsid w:val="001B1692"/>
    <w:rsid w:val="001B5BA4"/>
    <w:rsid w:val="001C6750"/>
    <w:rsid w:val="001D5D77"/>
    <w:rsid w:val="00201287"/>
    <w:rsid w:val="002020A4"/>
    <w:rsid w:val="002068C5"/>
    <w:rsid w:val="002161D3"/>
    <w:rsid w:val="00223E7C"/>
    <w:rsid w:val="0023087B"/>
    <w:rsid w:val="0023115A"/>
    <w:rsid w:val="002360FD"/>
    <w:rsid w:val="00251806"/>
    <w:rsid w:val="00255C6C"/>
    <w:rsid w:val="00265919"/>
    <w:rsid w:val="00277577"/>
    <w:rsid w:val="002B1D22"/>
    <w:rsid w:val="002B232F"/>
    <w:rsid w:val="002B4D3A"/>
    <w:rsid w:val="002D3B98"/>
    <w:rsid w:val="002E157F"/>
    <w:rsid w:val="003026F6"/>
    <w:rsid w:val="00304299"/>
    <w:rsid w:val="00316582"/>
    <w:rsid w:val="00325A3D"/>
    <w:rsid w:val="003347C9"/>
    <w:rsid w:val="00335083"/>
    <w:rsid w:val="00351365"/>
    <w:rsid w:val="003606C6"/>
    <w:rsid w:val="00363E6E"/>
    <w:rsid w:val="0036710D"/>
    <w:rsid w:val="003671D0"/>
    <w:rsid w:val="00371E21"/>
    <w:rsid w:val="00390A66"/>
    <w:rsid w:val="003B090D"/>
    <w:rsid w:val="003B7A03"/>
    <w:rsid w:val="003E5990"/>
    <w:rsid w:val="003E68C3"/>
    <w:rsid w:val="003F0A0F"/>
    <w:rsid w:val="003F57BF"/>
    <w:rsid w:val="00401770"/>
    <w:rsid w:val="00404A68"/>
    <w:rsid w:val="0041565E"/>
    <w:rsid w:val="004236E7"/>
    <w:rsid w:val="004251F2"/>
    <w:rsid w:val="004259D3"/>
    <w:rsid w:val="004279B6"/>
    <w:rsid w:val="0044281E"/>
    <w:rsid w:val="00445E26"/>
    <w:rsid w:val="00447C5C"/>
    <w:rsid w:val="00452940"/>
    <w:rsid w:val="00452E88"/>
    <w:rsid w:val="00462A7D"/>
    <w:rsid w:val="00471B22"/>
    <w:rsid w:val="0047601B"/>
    <w:rsid w:val="004A68A1"/>
    <w:rsid w:val="004B1351"/>
    <w:rsid w:val="004B3BAF"/>
    <w:rsid w:val="004B6EF2"/>
    <w:rsid w:val="004C29ED"/>
    <w:rsid w:val="004C5C5F"/>
    <w:rsid w:val="004D1742"/>
    <w:rsid w:val="004D42D8"/>
    <w:rsid w:val="004F3861"/>
    <w:rsid w:val="004F6EF1"/>
    <w:rsid w:val="0051699A"/>
    <w:rsid w:val="00520304"/>
    <w:rsid w:val="005269C7"/>
    <w:rsid w:val="005335E7"/>
    <w:rsid w:val="00541765"/>
    <w:rsid w:val="005450E7"/>
    <w:rsid w:val="0054662F"/>
    <w:rsid w:val="005640A1"/>
    <w:rsid w:val="00567391"/>
    <w:rsid w:val="005814B3"/>
    <w:rsid w:val="005817A9"/>
    <w:rsid w:val="0058668F"/>
    <w:rsid w:val="00596F30"/>
    <w:rsid w:val="005A0417"/>
    <w:rsid w:val="005A4EF6"/>
    <w:rsid w:val="005B339A"/>
    <w:rsid w:val="005C6BAC"/>
    <w:rsid w:val="005C78D5"/>
    <w:rsid w:val="005D36B2"/>
    <w:rsid w:val="005E7E09"/>
    <w:rsid w:val="005F1BEE"/>
    <w:rsid w:val="00613B7D"/>
    <w:rsid w:val="00627951"/>
    <w:rsid w:val="0063599C"/>
    <w:rsid w:val="0064379D"/>
    <w:rsid w:val="00643B8F"/>
    <w:rsid w:val="006453D5"/>
    <w:rsid w:val="00651095"/>
    <w:rsid w:val="00660051"/>
    <w:rsid w:val="00662710"/>
    <w:rsid w:val="00673521"/>
    <w:rsid w:val="00677820"/>
    <w:rsid w:val="006809EA"/>
    <w:rsid w:val="00683943"/>
    <w:rsid w:val="00695928"/>
    <w:rsid w:val="006A4BB7"/>
    <w:rsid w:val="006B2615"/>
    <w:rsid w:val="006B6472"/>
    <w:rsid w:val="006C2C2E"/>
    <w:rsid w:val="006D2C90"/>
    <w:rsid w:val="006D7D20"/>
    <w:rsid w:val="006F09F6"/>
    <w:rsid w:val="006F3A21"/>
    <w:rsid w:val="006F4F78"/>
    <w:rsid w:val="007028DE"/>
    <w:rsid w:val="00724D65"/>
    <w:rsid w:val="007322E4"/>
    <w:rsid w:val="0073232D"/>
    <w:rsid w:val="00732551"/>
    <w:rsid w:val="007443C5"/>
    <w:rsid w:val="007659D7"/>
    <w:rsid w:val="00767333"/>
    <w:rsid w:val="00785100"/>
    <w:rsid w:val="00787A7E"/>
    <w:rsid w:val="007969BC"/>
    <w:rsid w:val="007A54F4"/>
    <w:rsid w:val="007A61BA"/>
    <w:rsid w:val="007A72F2"/>
    <w:rsid w:val="007C53AF"/>
    <w:rsid w:val="007C7837"/>
    <w:rsid w:val="007D051A"/>
    <w:rsid w:val="007D235D"/>
    <w:rsid w:val="007E10BB"/>
    <w:rsid w:val="007E605D"/>
    <w:rsid w:val="007E6160"/>
    <w:rsid w:val="007E7CD0"/>
    <w:rsid w:val="00800198"/>
    <w:rsid w:val="00805CD4"/>
    <w:rsid w:val="00805F5A"/>
    <w:rsid w:val="00816050"/>
    <w:rsid w:val="00827E22"/>
    <w:rsid w:val="0083091F"/>
    <w:rsid w:val="00843D30"/>
    <w:rsid w:val="00850902"/>
    <w:rsid w:val="00854403"/>
    <w:rsid w:val="00880A17"/>
    <w:rsid w:val="00884554"/>
    <w:rsid w:val="008A05E9"/>
    <w:rsid w:val="008A2411"/>
    <w:rsid w:val="008A2639"/>
    <w:rsid w:val="008A43DA"/>
    <w:rsid w:val="008B2A90"/>
    <w:rsid w:val="008B42A3"/>
    <w:rsid w:val="008B525D"/>
    <w:rsid w:val="008D1189"/>
    <w:rsid w:val="008E1FC5"/>
    <w:rsid w:val="008E5236"/>
    <w:rsid w:val="008E6103"/>
    <w:rsid w:val="008F7B87"/>
    <w:rsid w:val="00914F24"/>
    <w:rsid w:val="00915C36"/>
    <w:rsid w:val="009235DD"/>
    <w:rsid w:val="00924A25"/>
    <w:rsid w:val="0092551D"/>
    <w:rsid w:val="00931B87"/>
    <w:rsid w:val="00942A99"/>
    <w:rsid w:val="00951A25"/>
    <w:rsid w:val="00970E77"/>
    <w:rsid w:val="00975B28"/>
    <w:rsid w:val="009772E2"/>
    <w:rsid w:val="0098768C"/>
    <w:rsid w:val="009924B2"/>
    <w:rsid w:val="009B165E"/>
    <w:rsid w:val="009C3CE9"/>
    <w:rsid w:val="009C7027"/>
    <w:rsid w:val="009D092A"/>
    <w:rsid w:val="009D7239"/>
    <w:rsid w:val="009E04A8"/>
    <w:rsid w:val="009E2126"/>
    <w:rsid w:val="009E594A"/>
    <w:rsid w:val="009F4F99"/>
    <w:rsid w:val="009F6FAB"/>
    <w:rsid w:val="00A2068B"/>
    <w:rsid w:val="00A23106"/>
    <w:rsid w:val="00A27248"/>
    <w:rsid w:val="00A64D96"/>
    <w:rsid w:val="00A8207A"/>
    <w:rsid w:val="00A8710D"/>
    <w:rsid w:val="00A94C00"/>
    <w:rsid w:val="00AA3A43"/>
    <w:rsid w:val="00AA53D4"/>
    <w:rsid w:val="00AA67D1"/>
    <w:rsid w:val="00AA79D8"/>
    <w:rsid w:val="00AB6938"/>
    <w:rsid w:val="00AC577A"/>
    <w:rsid w:val="00AE50F5"/>
    <w:rsid w:val="00AE5E57"/>
    <w:rsid w:val="00AF042D"/>
    <w:rsid w:val="00AF1399"/>
    <w:rsid w:val="00B016FD"/>
    <w:rsid w:val="00B032E5"/>
    <w:rsid w:val="00B20E83"/>
    <w:rsid w:val="00B21345"/>
    <w:rsid w:val="00B26680"/>
    <w:rsid w:val="00B3126F"/>
    <w:rsid w:val="00B41E12"/>
    <w:rsid w:val="00B44528"/>
    <w:rsid w:val="00B512B4"/>
    <w:rsid w:val="00B532D4"/>
    <w:rsid w:val="00B6617E"/>
    <w:rsid w:val="00B66BC2"/>
    <w:rsid w:val="00B6720B"/>
    <w:rsid w:val="00B83A1D"/>
    <w:rsid w:val="00B83AD1"/>
    <w:rsid w:val="00BA3CD1"/>
    <w:rsid w:val="00BA4D1A"/>
    <w:rsid w:val="00BA528D"/>
    <w:rsid w:val="00BB1177"/>
    <w:rsid w:val="00BB1ADD"/>
    <w:rsid w:val="00BB36E3"/>
    <w:rsid w:val="00BC1B97"/>
    <w:rsid w:val="00BE7071"/>
    <w:rsid w:val="00BF1F30"/>
    <w:rsid w:val="00C03863"/>
    <w:rsid w:val="00C05C72"/>
    <w:rsid w:val="00C07DA2"/>
    <w:rsid w:val="00C146E9"/>
    <w:rsid w:val="00C32D41"/>
    <w:rsid w:val="00C343FB"/>
    <w:rsid w:val="00C419FF"/>
    <w:rsid w:val="00C44449"/>
    <w:rsid w:val="00C538B5"/>
    <w:rsid w:val="00C606C2"/>
    <w:rsid w:val="00C62ABD"/>
    <w:rsid w:val="00C749C4"/>
    <w:rsid w:val="00C751AE"/>
    <w:rsid w:val="00C75301"/>
    <w:rsid w:val="00C8029E"/>
    <w:rsid w:val="00CA7E98"/>
    <w:rsid w:val="00CC07C3"/>
    <w:rsid w:val="00CC2582"/>
    <w:rsid w:val="00CD02B8"/>
    <w:rsid w:val="00CE0079"/>
    <w:rsid w:val="00CF156A"/>
    <w:rsid w:val="00D03852"/>
    <w:rsid w:val="00D1220D"/>
    <w:rsid w:val="00D16DDA"/>
    <w:rsid w:val="00D17FB1"/>
    <w:rsid w:val="00D25D11"/>
    <w:rsid w:val="00D2706C"/>
    <w:rsid w:val="00D305D4"/>
    <w:rsid w:val="00D45CBD"/>
    <w:rsid w:val="00D46A43"/>
    <w:rsid w:val="00D46C37"/>
    <w:rsid w:val="00D53866"/>
    <w:rsid w:val="00D81A9A"/>
    <w:rsid w:val="00D85162"/>
    <w:rsid w:val="00D931EE"/>
    <w:rsid w:val="00DB1188"/>
    <w:rsid w:val="00DB11D4"/>
    <w:rsid w:val="00DC1EA9"/>
    <w:rsid w:val="00DC3943"/>
    <w:rsid w:val="00DC5E49"/>
    <w:rsid w:val="00E007BB"/>
    <w:rsid w:val="00E02FB7"/>
    <w:rsid w:val="00E03EF5"/>
    <w:rsid w:val="00E05C47"/>
    <w:rsid w:val="00E138EF"/>
    <w:rsid w:val="00E203AE"/>
    <w:rsid w:val="00E22DC8"/>
    <w:rsid w:val="00E527C3"/>
    <w:rsid w:val="00E54C9D"/>
    <w:rsid w:val="00E64DF4"/>
    <w:rsid w:val="00E669A9"/>
    <w:rsid w:val="00E7569D"/>
    <w:rsid w:val="00E86AC0"/>
    <w:rsid w:val="00E939EE"/>
    <w:rsid w:val="00E95BDD"/>
    <w:rsid w:val="00EA00B5"/>
    <w:rsid w:val="00EA05DF"/>
    <w:rsid w:val="00EA16F2"/>
    <w:rsid w:val="00EB308F"/>
    <w:rsid w:val="00EB4FD0"/>
    <w:rsid w:val="00EB5157"/>
    <w:rsid w:val="00EB5D2A"/>
    <w:rsid w:val="00ED4A48"/>
    <w:rsid w:val="00ED7EE5"/>
    <w:rsid w:val="00EE2F76"/>
    <w:rsid w:val="00EE30CE"/>
    <w:rsid w:val="00EE3799"/>
    <w:rsid w:val="00EE388C"/>
    <w:rsid w:val="00EF05DB"/>
    <w:rsid w:val="00EF06F4"/>
    <w:rsid w:val="00EF36F5"/>
    <w:rsid w:val="00F0399E"/>
    <w:rsid w:val="00F06593"/>
    <w:rsid w:val="00F3506C"/>
    <w:rsid w:val="00F355D4"/>
    <w:rsid w:val="00F40924"/>
    <w:rsid w:val="00F43BA1"/>
    <w:rsid w:val="00F46879"/>
    <w:rsid w:val="00F52DB9"/>
    <w:rsid w:val="00F65299"/>
    <w:rsid w:val="00F735AC"/>
    <w:rsid w:val="00FB3F2E"/>
    <w:rsid w:val="00FB47C0"/>
    <w:rsid w:val="00FB5ABE"/>
    <w:rsid w:val="00FC1414"/>
    <w:rsid w:val="00FD2EE0"/>
    <w:rsid w:val="00FE4ED6"/>
    <w:rsid w:val="00FE55CC"/>
    <w:rsid w:val="00FE7B9D"/>
    <w:rsid w:val="00FF0137"/>
    <w:rsid w:val="00FF5588"/>
    <w:rsid w:val="00FF75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68C97D"/>
  <w15:chartTrackingRefBased/>
  <w15:docId w15:val="{22CDAE70-0BCA-4204-8BE0-4098EE83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046"/>
    <w:rPr>
      <w:lang w:val="fi-FI" w:eastAsia="fi-FI"/>
    </w:rPr>
  </w:style>
  <w:style w:type="paragraph" w:styleId="Heading2">
    <w:name w:val="heading 2"/>
    <w:basedOn w:val="Normal"/>
    <w:next w:val="Normal"/>
    <w:link w:val="Heading2Char"/>
    <w:uiPriority w:val="9"/>
    <w:qFormat/>
    <w:rsid w:val="008E5236"/>
    <w:pPr>
      <w:keepNext/>
      <w:spacing w:before="240" w:after="60"/>
      <w:outlineLvl w:val="1"/>
    </w:pPr>
    <w:rPr>
      <w:rFonts w:ascii="Cambria" w:hAnsi="Cambria"/>
      <w:b/>
      <w:bCs/>
      <w:i/>
      <w:iCs/>
      <w:sz w:val="28"/>
      <w:szCs w:val="28"/>
    </w:rPr>
  </w:style>
  <w:style w:type="paragraph" w:styleId="Heading9">
    <w:name w:val="heading 9"/>
    <w:basedOn w:val="Normal"/>
    <w:qFormat/>
    <w:rsid w:val="00166046"/>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320" w:lineRule="atLeast"/>
      <w:ind w:firstLine="1080"/>
      <w:outlineLvl w:val="8"/>
    </w:pPr>
    <w:rPr>
      <w:rFonts w:ascii="Times" w:hAnsi="Times"/>
      <w:b/>
      <w:snapToGrid w:val="0"/>
      <w:sz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7A7E"/>
    <w:pPr>
      <w:tabs>
        <w:tab w:val="center" w:pos="4536"/>
        <w:tab w:val="right" w:pos="9072"/>
      </w:tabs>
    </w:pPr>
  </w:style>
  <w:style w:type="paragraph" w:styleId="Footer">
    <w:name w:val="footer"/>
    <w:basedOn w:val="Normal"/>
    <w:rsid w:val="00787A7E"/>
    <w:pPr>
      <w:tabs>
        <w:tab w:val="center" w:pos="4536"/>
        <w:tab w:val="right" w:pos="9072"/>
      </w:tabs>
    </w:pPr>
  </w:style>
  <w:style w:type="paragraph" w:styleId="PlainText">
    <w:name w:val="Plain Text"/>
    <w:basedOn w:val="Normal"/>
    <w:link w:val="PlainTextChar"/>
    <w:semiHidden/>
    <w:rsid w:val="006453D5"/>
    <w:rPr>
      <w:rFonts w:ascii="Courier New" w:hAnsi="Courier New"/>
      <w:lang w:val="x-none" w:eastAsia="x-none"/>
    </w:rPr>
  </w:style>
  <w:style w:type="character" w:customStyle="1" w:styleId="PlainTextChar">
    <w:name w:val="Plain Text Char"/>
    <w:link w:val="PlainText"/>
    <w:semiHidden/>
    <w:rsid w:val="006453D5"/>
    <w:rPr>
      <w:rFonts w:ascii="Courier New" w:hAnsi="Courier New"/>
    </w:rPr>
  </w:style>
  <w:style w:type="paragraph" w:customStyle="1" w:styleId="SI-11">
    <w:name w:val="SI-1.1"/>
    <w:basedOn w:val="Normal"/>
    <w:rsid w:val="006453D5"/>
    <w:pPr>
      <w:spacing w:before="60"/>
      <w:ind w:left="720" w:hanging="720"/>
    </w:pPr>
    <w:rPr>
      <w:color w:val="000000"/>
      <w:sz w:val="24"/>
      <w:lang w:val="en-GB" w:eastAsia="en-US"/>
    </w:rPr>
  </w:style>
  <w:style w:type="paragraph" w:styleId="BalloonText">
    <w:name w:val="Balloon Text"/>
    <w:basedOn w:val="Normal"/>
    <w:link w:val="BalloonTextChar"/>
    <w:uiPriority w:val="99"/>
    <w:semiHidden/>
    <w:unhideWhenUsed/>
    <w:rsid w:val="004B3BAF"/>
    <w:rPr>
      <w:rFonts w:ascii="Tahoma" w:hAnsi="Tahoma"/>
      <w:sz w:val="16"/>
      <w:szCs w:val="16"/>
    </w:rPr>
  </w:style>
  <w:style w:type="character" w:customStyle="1" w:styleId="BalloonTextChar">
    <w:name w:val="Balloon Text Char"/>
    <w:link w:val="BalloonText"/>
    <w:uiPriority w:val="99"/>
    <w:semiHidden/>
    <w:rsid w:val="004B3BAF"/>
    <w:rPr>
      <w:rFonts w:ascii="Tahoma" w:hAnsi="Tahoma" w:cs="Tahoma"/>
      <w:sz w:val="16"/>
      <w:szCs w:val="16"/>
      <w:lang w:val="fi-FI" w:eastAsia="fi-FI"/>
    </w:rPr>
  </w:style>
  <w:style w:type="character" w:styleId="CommentReference">
    <w:name w:val="annotation reference"/>
    <w:uiPriority w:val="99"/>
    <w:semiHidden/>
    <w:unhideWhenUsed/>
    <w:rsid w:val="000129B0"/>
    <w:rPr>
      <w:sz w:val="16"/>
      <w:szCs w:val="16"/>
    </w:rPr>
  </w:style>
  <w:style w:type="paragraph" w:styleId="CommentText">
    <w:name w:val="annotation text"/>
    <w:basedOn w:val="Normal"/>
    <w:link w:val="CommentTextChar"/>
    <w:uiPriority w:val="99"/>
    <w:unhideWhenUsed/>
    <w:rsid w:val="000129B0"/>
  </w:style>
  <w:style w:type="character" w:customStyle="1" w:styleId="CommentTextChar">
    <w:name w:val="Comment Text Char"/>
    <w:link w:val="CommentText"/>
    <w:uiPriority w:val="99"/>
    <w:rsid w:val="000129B0"/>
    <w:rPr>
      <w:lang w:val="fi-FI" w:eastAsia="fi-FI"/>
    </w:rPr>
  </w:style>
  <w:style w:type="paragraph" w:styleId="CommentSubject">
    <w:name w:val="annotation subject"/>
    <w:basedOn w:val="CommentText"/>
    <w:next w:val="CommentText"/>
    <w:link w:val="CommentSubjectChar"/>
    <w:uiPriority w:val="99"/>
    <w:semiHidden/>
    <w:unhideWhenUsed/>
    <w:rsid w:val="000129B0"/>
    <w:rPr>
      <w:b/>
      <w:bCs/>
    </w:rPr>
  </w:style>
  <w:style w:type="character" w:customStyle="1" w:styleId="CommentSubjectChar">
    <w:name w:val="Comment Subject Char"/>
    <w:link w:val="CommentSubject"/>
    <w:uiPriority w:val="99"/>
    <w:semiHidden/>
    <w:rsid w:val="000129B0"/>
    <w:rPr>
      <w:b/>
      <w:bCs/>
      <w:lang w:val="fi-FI" w:eastAsia="fi-FI"/>
    </w:rPr>
  </w:style>
  <w:style w:type="character" w:customStyle="1" w:styleId="Heading2Char">
    <w:name w:val="Heading 2 Char"/>
    <w:link w:val="Heading2"/>
    <w:uiPriority w:val="9"/>
    <w:semiHidden/>
    <w:rsid w:val="008E5236"/>
    <w:rPr>
      <w:rFonts w:ascii="Cambria" w:eastAsia="Times New Roman" w:hAnsi="Cambria" w:cs="Times New Roman"/>
      <w:b/>
      <w:bCs/>
      <w:i/>
      <w:iCs/>
      <w:sz w:val="28"/>
      <w:szCs w:val="28"/>
      <w:lang w:val="fi-FI" w:eastAsia="fi-FI"/>
    </w:rPr>
  </w:style>
  <w:style w:type="character" w:styleId="Hyperlink">
    <w:name w:val="Hyperlink"/>
    <w:uiPriority w:val="99"/>
    <w:unhideWhenUsed/>
    <w:rsid w:val="005A0417"/>
    <w:rPr>
      <w:color w:val="0000FF"/>
      <w:u w:val="single"/>
    </w:rPr>
  </w:style>
  <w:style w:type="paragraph" w:styleId="Revision">
    <w:name w:val="Revision"/>
    <w:hidden/>
    <w:uiPriority w:val="99"/>
    <w:semiHidden/>
    <w:rsid w:val="000231BC"/>
    <w:rPr>
      <w:lang w:val="fi-FI" w:eastAsia="fi-FI"/>
    </w:rPr>
  </w:style>
  <w:style w:type="character" w:styleId="UnresolvedMention">
    <w:name w:val="Unresolved Mention"/>
    <w:basedOn w:val="DefaultParagraphFont"/>
    <w:uiPriority w:val="99"/>
    <w:semiHidden/>
    <w:unhideWhenUsed/>
    <w:rsid w:val="00C03863"/>
    <w:rPr>
      <w:color w:val="605E5C"/>
      <w:shd w:val="clear" w:color="auto" w:fill="E1DFDD"/>
    </w:rPr>
  </w:style>
  <w:style w:type="paragraph" w:styleId="ListParagraph">
    <w:name w:val="List Paragraph"/>
    <w:basedOn w:val="Normal"/>
    <w:uiPriority w:val="34"/>
    <w:qFormat/>
    <w:rsid w:val="00452E88"/>
    <w:pPr>
      <w:spacing w:after="160" w:line="259" w:lineRule="auto"/>
      <w:ind w:left="720"/>
      <w:contextualSpacing/>
    </w:pPr>
    <w:rPr>
      <w:rFonts w:asciiTheme="minorHAnsi" w:eastAsiaTheme="minorHAnsi" w:hAnsiTheme="minorHAnsi" w:cstheme="minorBidi"/>
      <w:sz w:val="22"/>
      <w:szCs w:val="22"/>
      <w:lang w:val="nl-NL" w:eastAsia="en-US"/>
    </w:rPr>
  </w:style>
  <w:style w:type="character" w:styleId="FollowedHyperlink">
    <w:name w:val="FollowedHyperlink"/>
    <w:basedOn w:val="DefaultParagraphFont"/>
    <w:uiPriority w:val="99"/>
    <w:semiHidden/>
    <w:unhideWhenUsed/>
    <w:rsid w:val="008A05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98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iling.org/inside-world-sailing/rules-regulations/racingru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ew.officeapps.live.com/op/view.aspx?src=https%3A%2F%2Fwww.watersportverbond.nl%2Fmedia%2Fey5j0o3y%2Favg-wedstrijdorganisatie-modeltekst-v2.docx&amp;wdOrigin=BROWSELINK" TargetMode="External"/><Relationship Id="rId4" Type="http://schemas.openxmlformats.org/officeDocument/2006/relationships/settings" Target="settings.xml"/><Relationship Id="rId9" Type="http://schemas.openxmlformats.org/officeDocument/2006/relationships/hyperlink" Target="https://www.sailing.org/inside-world-sailing/rules-regulations/racingrules/" TargetMode="External"/><Relationship Id="rId14" Type="http://schemas.microsoft.com/office/2011/relationships/people" Target="peop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CCF19-2ED1-4C91-992A-A5E88CE467B4}">
  <ds:schemaRefs>
    <ds:schemaRef ds:uri="http://schemas.openxmlformats.org/officeDocument/2006/bibliography"/>
  </ds:schemaRefs>
</ds:datastoreItem>
</file>

<file path=docMetadata/LabelInfo.xml><?xml version="1.0" encoding="utf-8"?>
<clbl:labelList xmlns:clbl="http://schemas.microsoft.com/office/2020/mipLabelMetadata">
  <clbl:label id="{b97ea58d-47e6-47cc-9ab7-39ab03def869}" enabled="1" method="Standard" siteId="{505cca53-5750-4134-9501-8d52d5df3cd1}" removed="0"/>
</clbl:labelList>
</file>

<file path=docProps/app.xml><?xml version="1.0" encoding="utf-8"?>
<Properties xmlns="http://schemas.openxmlformats.org/officeDocument/2006/extended-properties" xmlns:vt="http://schemas.openxmlformats.org/officeDocument/2006/docPropsVTypes">
  <Template>Normal</Template>
  <TotalTime>19</TotalTime>
  <Pages>7</Pages>
  <Words>2499</Words>
  <Characters>13748</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NOTICE OF RACE</vt:lpstr>
    </vt:vector>
  </TitlesOfParts>
  <Company>Apotheek Delfshaven</Company>
  <LinksUpToDate>false</LinksUpToDate>
  <CharactersWithSpaces>16215</CharactersWithSpaces>
  <SharedDoc>false</SharedDoc>
  <HLinks>
    <vt:vector size="12" baseType="variant">
      <vt:variant>
        <vt:i4>5963833</vt:i4>
      </vt:variant>
      <vt:variant>
        <vt:i4>3</vt:i4>
      </vt:variant>
      <vt:variant>
        <vt:i4>0</vt:i4>
      </vt:variant>
      <vt:variant>
        <vt:i4>5</vt:i4>
      </vt:variant>
      <vt:variant>
        <vt:lpwstr>http://www.sailing.org/documents/racingrules/national_prescriptions.php</vt:lpwstr>
      </vt:variant>
      <vt:variant>
        <vt:lpwstr/>
      </vt:variant>
      <vt:variant>
        <vt:i4>5963833</vt:i4>
      </vt:variant>
      <vt:variant>
        <vt:i4>0</vt:i4>
      </vt:variant>
      <vt:variant>
        <vt:i4>0</vt:i4>
      </vt:variant>
      <vt:variant>
        <vt:i4>5</vt:i4>
      </vt:variant>
      <vt:variant>
        <vt:lpwstr>http://www.sailing.org/documents/racingrules/national_prescriptions.php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RACE</dc:title>
  <dc:subject/>
  <dc:creator>Managerdel</dc:creator>
  <cp:keywords/>
  <cp:lastModifiedBy>arend.van.bergeijk</cp:lastModifiedBy>
  <cp:revision>10</cp:revision>
  <cp:lastPrinted>2021-01-24T10:27:00Z</cp:lastPrinted>
  <dcterms:created xsi:type="dcterms:W3CDTF">2024-12-30T12:15:00Z</dcterms:created>
  <dcterms:modified xsi:type="dcterms:W3CDTF">2025-01-28T13:45:00Z</dcterms:modified>
</cp:coreProperties>
</file>