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8C97E" w14:textId="3C48B778" w:rsidR="00D81A9A" w:rsidRDefault="00AF0920" w:rsidP="006453D5">
      <w:pPr>
        <w:rPr>
          <w:rFonts w:ascii="Arial" w:hAnsi="Arial" w:cs="Arial"/>
          <w:i/>
          <w:color w:val="000000"/>
          <w:lang w:val="nl-NL"/>
        </w:rPr>
      </w:pPr>
      <w:r>
        <w:rPr>
          <w:rFonts w:ascii="Arial" w:hAnsi="Arial" w:cs="Arial"/>
          <w:i/>
          <w:color w:val="000000"/>
          <w:lang w:val="nl-NL"/>
        </w:rPr>
        <w:t>.</w:t>
      </w:r>
    </w:p>
    <w:p w14:paraId="03DF493E" w14:textId="77777777" w:rsidR="00544F30" w:rsidRPr="00C749C4" w:rsidRDefault="00544F30" w:rsidP="006453D5">
      <w:pPr>
        <w:rPr>
          <w:rFonts w:ascii="Arial" w:hAnsi="Arial" w:cs="Arial"/>
          <w:i/>
          <w:color w:val="000000"/>
          <w:lang w:val="nl-NL"/>
        </w:rPr>
      </w:pPr>
    </w:p>
    <w:p w14:paraId="2668C97F" w14:textId="54C520BC" w:rsidR="004B6EF2" w:rsidRPr="00C749C4" w:rsidRDefault="004B6EF2" w:rsidP="004B6EF2">
      <w:pPr>
        <w:pStyle w:val="PlainText"/>
        <w:rPr>
          <w:rFonts w:ascii="Arial" w:eastAsia="MS Mincho" w:hAnsi="Arial"/>
          <w:b/>
          <w:lang w:val="nl-NL"/>
        </w:rPr>
      </w:pPr>
      <w:r>
        <w:rPr>
          <w:rFonts w:ascii="Arial" w:eastAsia="MS Mincho" w:hAnsi="Arial"/>
          <w:b/>
        </w:rPr>
        <w:t>STANDAARDMODEL AANKONDIGING VAN EEN NATIONAAL KAMPIOENSCHAP</w:t>
      </w:r>
      <w:r w:rsidR="00C749C4">
        <w:rPr>
          <w:rFonts w:ascii="Arial" w:eastAsia="MS Mincho" w:hAnsi="Arial"/>
          <w:b/>
          <w:lang w:val="nl-NL"/>
        </w:rPr>
        <w:t xml:space="preserve"> </w:t>
      </w:r>
      <w:r w:rsidR="00821A96">
        <w:rPr>
          <w:rFonts w:ascii="Arial" w:eastAsia="MS Mincho" w:hAnsi="Arial"/>
          <w:b/>
          <w:lang w:val="nl-NL"/>
        </w:rPr>
        <w:t>2025</w:t>
      </w:r>
    </w:p>
    <w:p w14:paraId="2668C980" w14:textId="77777777" w:rsidR="004B6EF2" w:rsidRDefault="004B6EF2" w:rsidP="004B6EF2">
      <w:pPr>
        <w:pStyle w:val="PlainText"/>
        <w:rPr>
          <w:rFonts w:ascii="Arial" w:eastAsia="MS Mincho" w:hAnsi="Arial"/>
        </w:rPr>
      </w:pPr>
    </w:p>
    <w:p w14:paraId="2668C981" w14:textId="5C77ADB9" w:rsidR="004B6EF2" w:rsidRDefault="004B6EF2" w:rsidP="004B6EF2">
      <w:pPr>
        <w:pStyle w:val="PlainText"/>
        <w:rPr>
          <w:rFonts w:ascii="Arial" w:eastAsia="MS Mincho" w:hAnsi="Arial"/>
        </w:rPr>
      </w:pPr>
      <w:r>
        <w:rPr>
          <w:rFonts w:ascii="Arial" w:eastAsia="MS Mincho" w:hAnsi="Arial"/>
        </w:rPr>
        <w:t>Dit standaardmodel voorziet in een beproefde aankondiging, die gebruikt moet worden voor een Nationaal Kampioenschap</w:t>
      </w:r>
      <w:r w:rsidR="00B46580">
        <w:rPr>
          <w:rFonts w:ascii="Arial" w:eastAsia="MS Mincho" w:hAnsi="Arial"/>
        </w:rPr>
        <w:t xml:space="preserve"> flee</w:t>
      </w:r>
      <w:r w:rsidR="005A3922">
        <w:rPr>
          <w:rFonts w:ascii="Arial" w:eastAsia="MS Mincho" w:hAnsi="Arial"/>
        </w:rPr>
        <w:t>t racen. Voor boards is een apart model op de site van het Watersportverbond te vinden</w:t>
      </w:r>
      <w:r>
        <w:rPr>
          <w:rFonts w:ascii="Arial" w:eastAsia="MS Mincho" w:hAnsi="Arial"/>
        </w:rPr>
        <w:t xml:space="preserve">. </w:t>
      </w:r>
    </w:p>
    <w:p w14:paraId="2668C982" w14:textId="77777777" w:rsidR="004B6EF2" w:rsidRDefault="004B6EF2" w:rsidP="004B6EF2">
      <w:pPr>
        <w:pStyle w:val="PlainText"/>
        <w:rPr>
          <w:rFonts w:ascii="Arial" w:eastAsia="MS Mincho" w:hAnsi="Arial"/>
        </w:rPr>
      </w:pPr>
    </w:p>
    <w:p w14:paraId="2668C983" w14:textId="5006905B" w:rsidR="004B6EF2" w:rsidRDefault="004B6EF2" w:rsidP="004B6EF2">
      <w:pPr>
        <w:pStyle w:val="PlainText"/>
        <w:rPr>
          <w:rFonts w:ascii="Arial" w:eastAsia="MS Mincho" w:hAnsi="Arial"/>
        </w:rPr>
      </w:pPr>
      <w:r>
        <w:rPr>
          <w:rFonts w:ascii="Arial" w:eastAsia="MS Mincho" w:hAnsi="Arial"/>
        </w:rPr>
        <w:t xml:space="preserve">Deze </w:t>
      </w:r>
      <w:r w:rsidR="00BF1F30">
        <w:rPr>
          <w:rFonts w:ascii="Arial" w:eastAsia="MS Mincho" w:hAnsi="Arial"/>
          <w:lang w:val="nl-NL"/>
        </w:rPr>
        <w:t>a</w:t>
      </w:r>
      <w:r w:rsidR="00BF1F30">
        <w:rPr>
          <w:rFonts w:ascii="Arial" w:eastAsia="MS Mincho" w:hAnsi="Arial"/>
        </w:rPr>
        <w:t xml:space="preserve">ankondiging </w:t>
      </w:r>
      <w:r>
        <w:rPr>
          <w:rFonts w:ascii="Arial" w:eastAsia="MS Mincho" w:hAnsi="Arial"/>
        </w:rPr>
        <w:t>is in niet onbelangrijke mate op een “</w:t>
      </w:r>
      <w:r w:rsidR="00732551">
        <w:rPr>
          <w:rFonts w:ascii="Arial" w:eastAsia="MS Mincho" w:hAnsi="Arial"/>
        </w:rPr>
        <w:t>klassieke</w:t>
      </w:r>
      <w:r w:rsidR="00732551">
        <w:rPr>
          <w:rFonts w:ascii="Arial" w:eastAsia="MS Mincho" w:hAnsi="Arial"/>
          <w:lang w:val="nl-NL"/>
        </w:rPr>
        <w:t xml:space="preserve">” </w:t>
      </w:r>
      <w:r>
        <w:rPr>
          <w:rFonts w:ascii="Arial" w:eastAsia="MS Mincho" w:hAnsi="Arial"/>
        </w:rPr>
        <w:t>olympische baan of een trapezium baan geënt, maar andere banen kunnen natuurlijk ook beschreven en gebruikt worden.</w:t>
      </w:r>
    </w:p>
    <w:p w14:paraId="2668C984" w14:textId="77777777" w:rsidR="004B6EF2" w:rsidRDefault="004B6EF2" w:rsidP="004B6EF2">
      <w:pPr>
        <w:pStyle w:val="PlainText"/>
        <w:rPr>
          <w:rFonts w:ascii="Arial" w:eastAsia="MS Mincho" w:hAnsi="Arial"/>
        </w:rPr>
      </w:pPr>
    </w:p>
    <w:p w14:paraId="2668C985" w14:textId="554AE1E3" w:rsidR="004B6EF2" w:rsidRPr="004C29ED" w:rsidRDefault="004236E7" w:rsidP="004B6EF2">
      <w:pPr>
        <w:pStyle w:val="PlainText"/>
        <w:rPr>
          <w:rFonts w:ascii="Arial" w:eastAsia="MS Mincho" w:hAnsi="Arial"/>
          <w:lang w:val="nl-NL"/>
        </w:rPr>
      </w:pPr>
      <w:r>
        <w:rPr>
          <w:rFonts w:ascii="Arial" w:eastAsia="MS Mincho" w:hAnsi="Arial"/>
          <w:lang w:val="nl-NL"/>
        </w:rPr>
        <w:t xml:space="preserve">De bepalingen met * gemerkt mogen niet gewijzigd worden. </w:t>
      </w:r>
      <w:r w:rsidRPr="00005FC7">
        <w:rPr>
          <w:rFonts w:ascii="Arial" w:eastAsia="MS Mincho" w:hAnsi="Arial"/>
          <w:highlight w:val="green"/>
          <w:lang w:val="nl-NL"/>
        </w:rPr>
        <w:t>De overige bepalingen kunnen aangepast worden.</w:t>
      </w:r>
    </w:p>
    <w:p w14:paraId="2668C986" w14:textId="77777777" w:rsidR="004B6EF2" w:rsidRDefault="004B6EF2" w:rsidP="004B6EF2">
      <w:pPr>
        <w:pStyle w:val="PlainText"/>
        <w:rPr>
          <w:rFonts w:ascii="Arial" w:eastAsia="MS Mincho" w:hAnsi="Arial"/>
        </w:rPr>
      </w:pPr>
    </w:p>
    <w:p w14:paraId="2668C987" w14:textId="0A9A3801" w:rsidR="004B6EF2" w:rsidRDefault="004B6EF2" w:rsidP="004B6EF2">
      <w:pPr>
        <w:pStyle w:val="PlainText"/>
        <w:rPr>
          <w:rFonts w:ascii="Arial" w:eastAsia="MS Mincho" w:hAnsi="Arial"/>
        </w:rPr>
      </w:pPr>
      <w:r>
        <w:rPr>
          <w:rFonts w:ascii="Arial" w:eastAsia="MS Mincho" w:hAnsi="Arial"/>
        </w:rPr>
        <w:t xml:space="preserve">Kijk voor het gebruik van deze leidraad eerst naar regel J1 en beslis welke bepalingen nodig zijn. </w:t>
      </w:r>
    </w:p>
    <w:p w14:paraId="59633FA0" w14:textId="77777777" w:rsidR="00AE00C7" w:rsidRDefault="00AE00C7" w:rsidP="004B6EF2">
      <w:pPr>
        <w:pStyle w:val="PlainText"/>
        <w:rPr>
          <w:rFonts w:ascii="Arial" w:eastAsia="MS Mincho" w:hAnsi="Arial"/>
        </w:rPr>
      </w:pPr>
    </w:p>
    <w:p w14:paraId="7318C81D" w14:textId="77777777" w:rsidR="00DA4815" w:rsidRPr="00DA4815" w:rsidRDefault="00DA4815" w:rsidP="00AE00C7">
      <w:pPr>
        <w:tabs>
          <w:tab w:val="left" w:pos="426"/>
          <w:tab w:val="left" w:pos="1418"/>
        </w:tabs>
        <w:rPr>
          <w:rFonts w:ascii="Arial" w:hAnsi="Arial" w:cs="Arial"/>
          <w:szCs w:val="24"/>
          <w:lang w:val="nl-NL" w:eastAsia="nl-NL"/>
        </w:rPr>
      </w:pPr>
      <w:r w:rsidRPr="00DA4815">
        <w:rPr>
          <w:rFonts w:ascii="Arial" w:hAnsi="Arial" w:cs="Arial"/>
          <w:szCs w:val="24"/>
          <w:lang w:val="nl-NL" w:eastAsia="nl-NL"/>
        </w:rPr>
        <w:t>Raadpleeg bijgevoegd document “aandachtspunten” voordat u beging met invullen.</w:t>
      </w:r>
    </w:p>
    <w:p w14:paraId="4256FF6B" w14:textId="77777777" w:rsidR="00DA4815" w:rsidRDefault="00DA4815" w:rsidP="004B6EF2">
      <w:pPr>
        <w:pStyle w:val="PlainText"/>
        <w:rPr>
          <w:rFonts w:ascii="Arial" w:eastAsia="MS Mincho" w:hAnsi="Arial"/>
        </w:rPr>
      </w:pPr>
    </w:p>
    <w:p w14:paraId="2668C988" w14:textId="74766F82" w:rsidR="004B6EF2" w:rsidRDefault="004B6EF2" w:rsidP="004B6EF2">
      <w:pPr>
        <w:pStyle w:val="PlainText"/>
        <w:rPr>
          <w:rFonts w:ascii="Arial" w:eastAsia="MS Mincho" w:hAnsi="Arial"/>
        </w:rPr>
      </w:pPr>
      <w:r>
        <w:rPr>
          <w:rFonts w:ascii="Arial" w:eastAsia="MS Mincho" w:hAnsi="Arial"/>
        </w:rPr>
        <w:t xml:space="preserve">Laat alle niet toepasbare en onnodige bepalingen vervallen. Selecteer de voorkeurskeuze als er een keuze is. Vul daarna de plaatsen </w:t>
      </w:r>
      <w:r w:rsidR="00DB0552">
        <w:rPr>
          <w:rFonts w:ascii="Arial" w:eastAsia="MS Mincho" w:hAnsi="Arial"/>
          <w:lang w:val="nl-NL"/>
        </w:rPr>
        <w:t xml:space="preserve">die </w:t>
      </w:r>
      <w:r w:rsidR="00DB0552" w:rsidRPr="00DB0552">
        <w:rPr>
          <w:rFonts w:ascii="Arial" w:eastAsia="MS Mincho" w:hAnsi="Arial"/>
          <w:highlight w:val="yellow"/>
          <w:lang w:val="nl-NL"/>
        </w:rPr>
        <w:t>geel gemarkeerd</w:t>
      </w:r>
      <w:r w:rsidR="00DB0552">
        <w:rPr>
          <w:rFonts w:ascii="Arial" w:eastAsia="MS Mincho" w:hAnsi="Arial"/>
          <w:lang w:val="nl-NL"/>
        </w:rPr>
        <w:t xml:space="preserve"> zijn</w:t>
      </w:r>
      <w:r w:rsidR="00732551">
        <w:rPr>
          <w:rFonts w:ascii="Arial" w:eastAsia="MS Mincho" w:hAnsi="Arial"/>
          <w:lang w:val="nl-NL"/>
        </w:rPr>
        <w:t xml:space="preserve"> </w:t>
      </w:r>
      <w:r>
        <w:rPr>
          <w:rFonts w:ascii="Arial" w:eastAsia="MS Mincho" w:hAnsi="Arial"/>
        </w:rPr>
        <w:t>en selecteer de bewoording van uw voorkeur als een keuze of optie getoond wordt</w:t>
      </w:r>
      <w:r w:rsidR="00DB0552">
        <w:rPr>
          <w:rFonts w:ascii="Arial" w:eastAsia="MS Mincho" w:hAnsi="Arial"/>
          <w:lang w:val="nl-NL"/>
        </w:rPr>
        <w:t>.</w:t>
      </w:r>
      <w:r>
        <w:rPr>
          <w:rFonts w:ascii="Arial" w:eastAsia="MS Mincho" w:hAnsi="Arial"/>
        </w:rPr>
        <w:t xml:space="preserve"> </w:t>
      </w:r>
    </w:p>
    <w:p w14:paraId="7EA0C4E9" w14:textId="77777777" w:rsidR="00DA4815" w:rsidRDefault="00DA4815" w:rsidP="004B6EF2">
      <w:pPr>
        <w:pStyle w:val="PlainText"/>
        <w:rPr>
          <w:rFonts w:ascii="Arial" w:eastAsia="MS Mincho" w:hAnsi="Arial"/>
        </w:rPr>
      </w:pPr>
    </w:p>
    <w:p w14:paraId="2668C989" w14:textId="77777777" w:rsidR="004B6EF2" w:rsidRDefault="004B6EF2" w:rsidP="004B6EF2">
      <w:pPr>
        <w:pStyle w:val="PlainText"/>
        <w:rPr>
          <w:rFonts w:ascii="Arial" w:eastAsia="MS Mincho" w:hAnsi="Arial"/>
        </w:rPr>
      </w:pPr>
    </w:p>
    <w:p w14:paraId="2668C98A" w14:textId="0276610E" w:rsidR="004B6EF2" w:rsidRPr="001D5F7A" w:rsidRDefault="004B6EF2" w:rsidP="004B6EF2">
      <w:pPr>
        <w:pStyle w:val="PlainText"/>
        <w:rPr>
          <w:rFonts w:ascii="Arial" w:eastAsia="MS Mincho" w:hAnsi="Arial"/>
          <w:lang w:val="nl-NL"/>
        </w:rPr>
      </w:pPr>
      <w:r>
        <w:rPr>
          <w:rFonts w:ascii="Arial" w:eastAsia="MS Mincho" w:hAnsi="Arial"/>
        </w:rPr>
        <w:t xml:space="preserve">Hernummer de artikelen niet (eventueel ‘binnen’ een artikel wel) maar vermeld </w:t>
      </w:r>
      <w:r w:rsidR="0004163E">
        <w:rPr>
          <w:rFonts w:ascii="Arial" w:eastAsia="MS Mincho" w:hAnsi="Arial"/>
          <w:lang w:val="nl-NL"/>
        </w:rPr>
        <w:t xml:space="preserve">niet gebruikte </w:t>
      </w:r>
      <w:r>
        <w:rPr>
          <w:rFonts w:ascii="Arial" w:eastAsia="MS Mincho" w:hAnsi="Arial"/>
        </w:rPr>
        <w:t xml:space="preserve">artikelnummers als ‘ </w:t>
      </w:r>
      <w:r w:rsidR="00B13EA3">
        <w:rPr>
          <w:rFonts w:ascii="Arial" w:eastAsia="MS Mincho" w:hAnsi="Arial"/>
          <w:lang w:val="nl-NL"/>
        </w:rPr>
        <w:t>NVT</w:t>
      </w:r>
      <w:r w:rsidR="001D5F7A">
        <w:rPr>
          <w:rFonts w:ascii="Arial" w:eastAsia="MS Mincho" w:hAnsi="Arial"/>
          <w:lang w:val="nl-NL"/>
        </w:rPr>
        <w:t>. (de kop laten staan</w:t>
      </w:r>
      <w:r w:rsidR="000325C9">
        <w:rPr>
          <w:rFonts w:ascii="Arial" w:eastAsia="MS Mincho" w:hAnsi="Arial"/>
          <w:lang w:val="nl-NL"/>
        </w:rPr>
        <w:t>, overige tekst verwijderen</w:t>
      </w:r>
      <w:r w:rsidR="001D5F7A">
        <w:rPr>
          <w:rFonts w:ascii="Arial" w:eastAsia="MS Mincho" w:hAnsi="Arial"/>
          <w:lang w:val="nl-NL"/>
        </w:rPr>
        <w:t>)</w:t>
      </w:r>
    </w:p>
    <w:p w14:paraId="2668C98B" w14:textId="77777777" w:rsidR="004B6EF2" w:rsidRDefault="004B6EF2" w:rsidP="004B6EF2">
      <w:pPr>
        <w:pStyle w:val="PlainText"/>
        <w:rPr>
          <w:rFonts w:ascii="Arial" w:eastAsia="MS Mincho" w:hAnsi="Arial"/>
        </w:rPr>
      </w:pPr>
    </w:p>
    <w:p w14:paraId="2668C98C" w14:textId="77777777" w:rsidR="004B6EF2" w:rsidRDefault="004B6EF2" w:rsidP="004B6EF2">
      <w:pPr>
        <w:pStyle w:val="PlainText"/>
        <w:rPr>
          <w:rFonts w:ascii="Arial" w:eastAsia="MS Mincho" w:hAnsi="Arial"/>
        </w:rPr>
      </w:pPr>
      <w:r>
        <w:rPr>
          <w:rFonts w:ascii="Arial" w:eastAsia="MS Mincho" w:hAnsi="Arial"/>
        </w:rPr>
        <w:t xml:space="preserve">De hieronder genoemde onderwerpen, wanneer van toepassing, moeten met de aankondiging worden </w:t>
      </w:r>
    </w:p>
    <w:p w14:paraId="2668C98D" w14:textId="0C573BC6" w:rsidR="004B6EF2" w:rsidRDefault="004C29ED" w:rsidP="004B6EF2">
      <w:pPr>
        <w:pStyle w:val="PlainText"/>
        <w:rPr>
          <w:rFonts w:ascii="Arial" w:eastAsia="MS Mincho" w:hAnsi="Arial"/>
        </w:rPr>
      </w:pPr>
      <w:r>
        <w:rPr>
          <w:rFonts w:ascii="Arial" w:eastAsia="MS Mincho" w:hAnsi="Arial"/>
          <w:lang w:val="nl-NL"/>
        </w:rPr>
        <w:t>g</w:t>
      </w:r>
      <w:r w:rsidR="004B6EF2">
        <w:rPr>
          <w:rFonts w:ascii="Arial" w:eastAsia="MS Mincho" w:hAnsi="Arial"/>
        </w:rPr>
        <w:t>epubliceerd</w:t>
      </w:r>
      <w:r w:rsidR="005F1BEE">
        <w:rPr>
          <w:rFonts w:ascii="Arial" w:eastAsia="MS Mincho" w:hAnsi="Arial"/>
          <w:lang w:val="nl-NL"/>
        </w:rPr>
        <w:t xml:space="preserve"> (bijvoorbeeld in een bijlage)</w:t>
      </w:r>
      <w:r w:rsidR="004B6EF2">
        <w:rPr>
          <w:rFonts w:ascii="Arial" w:eastAsia="MS Mincho" w:hAnsi="Arial"/>
        </w:rPr>
        <w:t>, maar moeten niet als een genummerde bepaling in de aankondiging worden opgenomen.</w:t>
      </w:r>
    </w:p>
    <w:p w14:paraId="2668C98E" w14:textId="77777777" w:rsidR="004B6EF2" w:rsidRDefault="004B6EF2" w:rsidP="004B6EF2">
      <w:pPr>
        <w:pStyle w:val="PlainText"/>
        <w:rPr>
          <w:rFonts w:ascii="Arial" w:eastAsia="MS Mincho" w:hAnsi="Arial"/>
        </w:rPr>
      </w:pPr>
    </w:p>
    <w:p w14:paraId="2668C98F" w14:textId="77777777" w:rsidR="004B6EF2" w:rsidRDefault="004B6EF2" w:rsidP="004B6EF2">
      <w:pPr>
        <w:pStyle w:val="PlainText"/>
        <w:ind w:left="705" w:hanging="705"/>
        <w:rPr>
          <w:rFonts w:ascii="Arial" w:eastAsia="MS Mincho" w:hAnsi="Arial"/>
        </w:rPr>
      </w:pPr>
      <w:r>
        <w:rPr>
          <w:rFonts w:ascii="Arial" w:eastAsia="MS Mincho" w:hAnsi="Arial"/>
        </w:rPr>
        <w:t>1.</w:t>
      </w:r>
      <w:r>
        <w:rPr>
          <w:rFonts w:ascii="Arial" w:eastAsia="MS Mincho" w:hAnsi="Arial"/>
        </w:rPr>
        <w:tab/>
        <w:t xml:space="preserve">Een inschrijfformulier, dat getekend moet worden door de eigenaar van de boot of zijn </w:t>
      </w:r>
      <w:r>
        <w:rPr>
          <w:rFonts w:ascii="Arial" w:eastAsia="MS Mincho" w:hAnsi="Arial"/>
        </w:rPr>
        <w:tab/>
        <w:t>vertegenwoordiger, dat woorden bevat als: 'Ik verklaar te zijn gehouden aan de Regels voor Wedstrijdzeilen en alle andere regels, die op dit evenement van toepassing zijn '.</w:t>
      </w:r>
    </w:p>
    <w:p w14:paraId="2668C991" w14:textId="2177290D" w:rsidR="004B6EF2" w:rsidRDefault="004B6EF2" w:rsidP="00027000">
      <w:pPr>
        <w:pStyle w:val="PlainText"/>
        <w:ind w:left="705" w:hanging="705"/>
        <w:rPr>
          <w:rFonts w:ascii="Arial" w:eastAsia="MS Mincho" w:hAnsi="Arial"/>
        </w:rPr>
      </w:pPr>
      <w:r>
        <w:rPr>
          <w:rFonts w:ascii="Arial" w:eastAsia="MS Mincho" w:hAnsi="Arial"/>
        </w:rPr>
        <w:t>2.</w:t>
      </w:r>
      <w:r>
        <w:rPr>
          <w:rFonts w:ascii="Arial" w:eastAsia="MS Mincho" w:hAnsi="Arial"/>
        </w:rPr>
        <w:tab/>
        <w:t>Bij een internationaal evenement de voorschriften van de nationale autoriteit, die van toepassing zijn, in het Engels.(of een link naar de website van World Sailing waar de Engelse vertaling van de Nederlandse Bepalingen staat</w:t>
      </w:r>
      <w:r w:rsidR="00005FC7">
        <w:rPr>
          <w:rFonts w:ascii="Arial" w:eastAsia="MS Mincho" w:hAnsi="Arial"/>
          <w:lang w:val="nl-NL"/>
        </w:rPr>
        <w:t>)</w:t>
      </w:r>
      <w:r>
        <w:rPr>
          <w:rFonts w:ascii="Arial" w:eastAsia="MS Mincho" w:hAnsi="Arial"/>
        </w:rPr>
        <w:t>.</w:t>
      </w:r>
      <w:r w:rsidRPr="00EB7B5D">
        <w:rPr>
          <w:rFonts w:ascii="Times New Roman" w:hAnsi="Times New Roman"/>
          <w:lang w:val="nl-NL" w:eastAsia="fi-FI"/>
        </w:rPr>
        <w:t xml:space="preserve"> </w:t>
      </w:r>
      <w:hyperlink r:id="rId8" w:history="1">
        <w:r w:rsidR="0044236D" w:rsidRPr="00FA7A77">
          <w:rPr>
            <w:rStyle w:val="Hyperlink"/>
            <w:rFonts w:ascii="Times New Roman" w:hAnsi="Times New Roman"/>
            <w:lang w:val="nl-NL" w:eastAsia="fi-FI"/>
          </w:rPr>
          <w:t>https://www.sailing.org/inside-world-sailing/rules-regulations/racingrules/</w:t>
        </w:r>
      </w:hyperlink>
      <w:r w:rsidR="0044236D" w:rsidRPr="00FA7A77">
        <w:rPr>
          <w:rFonts w:ascii="Times New Roman" w:hAnsi="Times New Roman"/>
          <w:lang w:val="nl-NL" w:eastAsia="fi-FI"/>
        </w:rPr>
        <w:t xml:space="preserve"> </w:t>
      </w:r>
      <w:r>
        <w:rPr>
          <w:rFonts w:ascii="Arial" w:eastAsia="MS Mincho" w:hAnsi="Arial"/>
        </w:rPr>
        <w:t>3.</w:t>
      </w:r>
      <w:r>
        <w:rPr>
          <w:rFonts w:ascii="Arial" w:eastAsia="MS Mincho" w:hAnsi="Arial"/>
        </w:rPr>
        <w:tab/>
        <w:t>Een lijst van de sponsors, indien van toepassing.</w:t>
      </w:r>
    </w:p>
    <w:p w14:paraId="2668C992" w14:textId="77777777" w:rsidR="004B6EF2" w:rsidRDefault="004B6EF2" w:rsidP="004B6EF2">
      <w:pPr>
        <w:pStyle w:val="PlainText"/>
        <w:rPr>
          <w:rFonts w:ascii="Arial" w:eastAsia="MS Mincho" w:hAnsi="Arial"/>
        </w:rPr>
      </w:pPr>
      <w:r>
        <w:rPr>
          <w:rFonts w:ascii="Arial" w:eastAsia="MS Mincho" w:hAnsi="Arial"/>
        </w:rPr>
        <w:t>4.</w:t>
      </w:r>
      <w:r>
        <w:rPr>
          <w:rFonts w:ascii="Arial" w:eastAsia="MS Mincho" w:hAnsi="Arial"/>
        </w:rPr>
        <w:tab/>
        <w:t>Informatie betreffende huisvesting en kamperen.</w:t>
      </w:r>
    </w:p>
    <w:p w14:paraId="2668C993" w14:textId="77777777" w:rsidR="004B6EF2" w:rsidRDefault="004B6EF2" w:rsidP="004B6EF2">
      <w:pPr>
        <w:pStyle w:val="PlainText"/>
        <w:rPr>
          <w:rFonts w:ascii="Arial" w:eastAsia="MS Mincho" w:hAnsi="Arial"/>
        </w:rPr>
      </w:pPr>
      <w:r>
        <w:rPr>
          <w:rFonts w:ascii="Arial" w:eastAsia="MS Mincho" w:hAnsi="Arial"/>
        </w:rPr>
        <w:t>5.</w:t>
      </w:r>
      <w:r>
        <w:rPr>
          <w:rFonts w:ascii="Arial" w:eastAsia="MS Mincho" w:hAnsi="Arial"/>
        </w:rPr>
        <w:tab/>
        <w:t>Informatie over de mogelijkheden om maaltijden te verkrijgen.</w:t>
      </w:r>
    </w:p>
    <w:p w14:paraId="2668C994" w14:textId="77777777" w:rsidR="004B6EF2" w:rsidRDefault="004B6EF2" w:rsidP="004B6EF2">
      <w:pPr>
        <w:pStyle w:val="PlainText"/>
        <w:rPr>
          <w:rFonts w:ascii="Arial" w:eastAsia="MS Mincho" w:hAnsi="Arial"/>
        </w:rPr>
      </w:pPr>
      <w:r>
        <w:rPr>
          <w:rFonts w:ascii="Arial" w:eastAsia="MS Mincho" w:hAnsi="Arial"/>
        </w:rPr>
        <w:t>7.</w:t>
      </w:r>
      <w:r>
        <w:rPr>
          <w:rFonts w:ascii="Arial" w:eastAsia="MS Mincho" w:hAnsi="Arial"/>
        </w:rPr>
        <w:tab/>
        <w:t>Speciale vereisten voor aanleggen of opslag.</w:t>
      </w:r>
    </w:p>
    <w:p w14:paraId="2668C995" w14:textId="77777777" w:rsidR="004B6EF2" w:rsidRDefault="004B6EF2" w:rsidP="004B6EF2">
      <w:pPr>
        <w:pStyle w:val="PlainText"/>
        <w:rPr>
          <w:rFonts w:ascii="Arial" w:eastAsia="MS Mincho" w:hAnsi="Arial"/>
        </w:rPr>
      </w:pPr>
      <w:r>
        <w:rPr>
          <w:rFonts w:ascii="Arial" w:eastAsia="MS Mincho" w:hAnsi="Arial"/>
        </w:rPr>
        <w:t>8.</w:t>
      </w:r>
      <w:r>
        <w:rPr>
          <w:rFonts w:ascii="Arial" w:eastAsia="MS Mincho" w:hAnsi="Arial"/>
        </w:rPr>
        <w:tab/>
        <w:t>Mogelijkheden voor het repareren van boten en zeilen en watersportwinkels.</w:t>
      </w:r>
    </w:p>
    <w:p w14:paraId="6230FDAA" w14:textId="6315D255" w:rsidR="00DA4815" w:rsidRDefault="004B6EF2" w:rsidP="004B6EF2">
      <w:pPr>
        <w:pStyle w:val="PlainText"/>
        <w:rPr>
          <w:rFonts w:ascii="Arial" w:eastAsia="MS Mincho" w:hAnsi="Arial"/>
        </w:rPr>
      </w:pPr>
      <w:r>
        <w:rPr>
          <w:rFonts w:ascii="Arial" w:eastAsia="MS Mincho" w:hAnsi="Arial"/>
        </w:rPr>
        <w:t>9.</w:t>
      </w:r>
      <w:r>
        <w:rPr>
          <w:rFonts w:ascii="Arial" w:eastAsia="MS Mincho" w:hAnsi="Arial"/>
        </w:rPr>
        <w:tab/>
        <w:t>Beschikbaarheid van charterboten.</w:t>
      </w:r>
    </w:p>
    <w:p w14:paraId="2668C997" w14:textId="77777777" w:rsidR="004B6EF2" w:rsidRPr="00EF06F4" w:rsidRDefault="004B6EF2" w:rsidP="00EF06F4">
      <w:pPr>
        <w:rPr>
          <w:rFonts w:ascii="Arial" w:eastAsia="MS Mincho" w:hAnsi="Arial"/>
          <w:lang w:val="nl-NL" w:eastAsia="nl-NL"/>
        </w:rPr>
      </w:pPr>
    </w:p>
    <w:p w14:paraId="0B957F53" w14:textId="6E1E6F26" w:rsidR="00C94D10" w:rsidRDefault="00C94D10">
      <w:pPr>
        <w:rPr>
          <w:rFonts w:ascii="Arial" w:eastAsia="MS Mincho" w:hAnsi="Arial"/>
          <w:sz w:val="24"/>
          <w:szCs w:val="24"/>
          <w:lang w:val="x-none" w:eastAsia="x-none"/>
        </w:rPr>
      </w:pPr>
      <w:r>
        <w:rPr>
          <w:rFonts w:ascii="Arial" w:eastAsia="MS Mincho" w:hAnsi="Arial"/>
          <w:sz w:val="24"/>
          <w:szCs w:val="24"/>
          <w:lang w:val="x-none" w:eastAsia="x-none"/>
        </w:rPr>
        <w:br w:type="page"/>
      </w:r>
    </w:p>
    <w:p w14:paraId="007960A1" w14:textId="77777777" w:rsidR="004200F2" w:rsidRPr="00FA7A77" w:rsidRDefault="004200F2" w:rsidP="004200F2">
      <w:pPr>
        <w:rPr>
          <w:rFonts w:ascii="Arial" w:hAnsi="Arial" w:cs="Arial"/>
          <w:sz w:val="36"/>
          <w:szCs w:val="36"/>
          <w:lang w:val="nl-NL"/>
        </w:rPr>
      </w:pPr>
      <w:r w:rsidRPr="00FA7A77">
        <w:rPr>
          <w:rFonts w:ascii="Arial" w:hAnsi="Arial" w:cs="Arial"/>
          <w:sz w:val="36"/>
          <w:szCs w:val="36"/>
          <w:lang w:val="nl-NL"/>
        </w:rPr>
        <w:lastRenderedPageBreak/>
        <w:t>Aandachtspunten bij de controle NoR/SI voor een (O)NK</w:t>
      </w:r>
    </w:p>
    <w:p w14:paraId="4B7CAF3E" w14:textId="77777777" w:rsidR="004200F2" w:rsidRPr="00FA7A77" w:rsidRDefault="004200F2" w:rsidP="004200F2">
      <w:pPr>
        <w:rPr>
          <w:rFonts w:ascii="Arial" w:hAnsi="Arial" w:cs="Arial"/>
          <w:lang w:val="nl-NL"/>
        </w:rPr>
      </w:pPr>
      <w:r w:rsidRPr="00FA7A77">
        <w:rPr>
          <w:rFonts w:ascii="Arial" w:hAnsi="Arial" w:cs="Arial"/>
          <w:lang w:val="nl-NL"/>
        </w:rPr>
        <w:t>De Reglementencommissie heeft een aantal aandachtspunten geformuleerd, die van toepassing zijn bij de controle van de Aankondiging en Wedstrijdbepalingen van een (open) Nederlands kampioenschap. Let op: Dit is een levend document, wat regelmatig gewijzigd kan worden.</w:t>
      </w:r>
    </w:p>
    <w:p w14:paraId="095BC48E" w14:textId="77777777" w:rsidR="004200F2" w:rsidRPr="00FA7A77" w:rsidRDefault="004200F2" w:rsidP="004200F2">
      <w:pPr>
        <w:rPr>
          <w:rFonts w:ascii="Arial" w:hAnsi="Arial" w:cs="Arial"/>
          <w:lang w:val="nl-NL"/>
        </w:rPr>
      </w:pPr>
      <w:r w:rsidRPr="00FA7A77">
        <w:rPr>
          <w:rFonts w:ascii="Arial" w:hAnsi="Arial" w:cs="Arial"/>
          <w:lang w:val="nl-NL"/>
        </w:rPr>
        <w:t>Kijk vóór U een concept inlevert naar deze richtlijnen.</w:t>
      </w:r>
    </w:p>
    <w:p w14:paraId="20903129"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Indien een OA een regel wil wijzigen volgens RvW 86.3 moet hiervoor toestemming worden gegeven door het Platform Wedstrijdzeilen.  </w:t>
      </w:r>
    </w:p>
    <w:p w14:paraId="56BAC6DD"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Splitsen in meerdere startgroepen mag bij een regulier NK pas bij &gt; 30 deelnemers en bij een sprint NK bij  &gt; 13 deelnemers.</w:t>
      </w:r>
    </w:p>
    <w:p w14:paraId="566BE560"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Bij een NK met &gt; 10 wedstrijden splitsen na min. 5 wedstrijden of 2 dagen.</w:t>
      </w:r>
    </w:p>
    <w:p w14:paraId="044B6C98"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Als er een “ oneindige “  baan gevaren wordt mag er alleen gefinisht worden bij een boei/gate.</w:t>
      </w:r>
    </w:p>
    <w:p w14:paraId="5C91B917"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Zie voor Regels sprint NK de website van het Watersportverbond.</w:t>
      </w:r>
    </w:p>
    <w:p w14:paraId="5D769832" w14:textId="6A82CEA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Bij een NK moet minstens 1 lid van </w:t>
      </w:r>
      <w:r w:rsidR="004024DF">
        <w:rPr>
          <w:rFonts w:ascii="Arial" w:hAnsi="Arial" w:cs="Arial"/>
          <w:sz w:val="20"/>
          <w:szCs w:val="20"/>
        </w:rPr>
        <w:t>h</w:t>
      </w:r>
      <w:r w:rsidRPr="00A46435">
        <w:rPr>
          <w:rFonts w:ascii="Arial" w:hAnsi="Arial" w:cs="Arial"/>
          <w:sz w:val="20"/>
          <w:szCs w:val="20"/>
        </w:rPr>
        <w:t>e</w:t>
      </w:r>
      <w:r w:rsidR="004024DF">
        <w:rPr>
          <w:rFonts w:ascii="Arial" w:hAnsi="Arial" w:cs="Arial"/>
          <w:sz w:val="20"/>
          <w:szCs w:val="20"/>
        </w:rPr>
        <w:t>t</w:t>
      </w:r>
      <w:r w:rsidRPr="00A46435">
        <w:rPr>
          <w:rFonts w:ascii="Arial" w:hAnsi="Arial" w:cs="Arial"/>
          <w:sz w:val="20"/>
          <w:szCs w:val="20"/>
        </w:rPr>
        <w:t xml:space="preserve"> technisch </w:t>
      </w:r>
      <w:r w:rsidR="009C201A" w:rsidRPr="00A46435">
        <w:rPr>
          <w:rFonts w:ascii="Arial" w:hAnsi="Arial" w:cs="Arial"/>
          <w:sz w:val="20"/>
          <w:szCs w:val="20"/>
        </w:rPr>
        <w:t>comit</w:t>
      </w:r>
      <w:r w:rsidR="009C201A">
        <w:rPr>
          <w:rFonts w:ascii="Arial" w:hAnsi="Arial" w:cs="Arial"/>
          <w:sz w:val="20"/>
          <w:szCs w:val="20"/>
        </w:rPr>
        <w:t>é</w:t>
      </w:r>
      <w:r w:rsidRPr="00A46435">
        <w:rPr>
          <w:rFonts w:ascii="Arial" w:hAnsi="Arial" w:cs="Arial"/>
          <w:sz w:val="20"/>
          <w:szCs w:val="20"/>
        </w:rPr>
        <w:t xml:space="preserve"> een erkende klasse controleur zijn.</w:t>
      </w:r>
    </w:p>
    <w:p w14:paraId="29B9A522"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Bij een NK moeten de wedstrijdleider en de voorzitter van het protestcomité kwalificatie niveau 4 hebben. </w:t>
      </w:r>
    </w:p>
    <w:p w14:paraId="5200E390"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Wanneer er kwalificatiewedstrijden worden gevaren, waarbij hoger beroep wordt uitgesloten, moet de voorzitter en minstens één ander lid de kwalificatie protestcomitélid niveau 4 hebben</w:t>
      </w:r>
    </w:p>
    <w:p w14:paraId="0726FFD4" w14:textId="5055A7A5"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 xml:space="preserve">In het huidige format moet de keuze gemaakt worden of de baan wel/niet gewijzigd/afgekort kan worden. Indien het </w:t>
      </w:r>
      <w:r>
        <w:rPr>
          <w:rFonts w:ascii="Arial" w:hAnsi="Arial" w:cs="Arial"/>
          <w:sz w:val="20"/>
          <w:szCs w:val="20"/>
        </w:rPr>
        <w:t xml:space="preserve">verkorten </w:t>
      </w:r>
      <w:r w:rsidRPr="00A46435">
        <w:rPr>
          <w:rFonts w:ascii="Arial" w:hAnsi="Arial" w:cs="Arial"/>
          <w:sz w:val="20"/>
          <w:szCs w:val="20"/>
        </w:rPr>
        <w:t>van een baan of een baan wijziging &gt; 10 graden mogelijk is dan altijd met de daartoe voorgeschreven seinen. Baan wijzigen</w:t>
      </w:r>
      <w:r>
        <w:rPr>
          <w:rFonts w:ascii="Arial" w:hAnsi="Arial" w:cs="Arial"/>
          <w:sz w:val="20"/>
          <w:szCs w:val="20"/>
        </w:rPr>
        <w:t>/verlengen/verkorten</w:t>
      </w:r>
      <w:r w:rsidRPr="00A46435">
        <w:rPr>
          <w:rFonts w:ascii="Arial" w:hAnsi="Arial" w:cs="Arial"/>
          <w:sz w:val="20"/>
          <w:szCs w:val="20"/>
        </w:rPr>
        <w:t xml:space="preserve"> zonder seinen mag niet</w:t>
      </w:r>
      <w:r w:rsidR="000F1A0C">
        <w:rPr>
          <w:rFonts w:ascii="Arial" w:hAnsi="Arial" w:cs="Arial"/>
          <w:sz w:val="20"/>
          <w:szCs w:val="20"/>
        </w:rPr>
        <w:t>…</w:t>
      </w:r>
    </w:p>
    <w:p w14:paraId="7E312CCC" w14:textId="77777777" w:rsidR="004200F2" w:rsidRPr="00A46435"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Let op : bij SI 9.4 bestaat de optie om geen baan wijzigingen te doen. Dan uiteraard SI 13 laten vervallen. Of andersom SI 13 van toepassing dan SI 9.4 laten vervallen.</w:t>
      </w:r>
    </w:p>
    <w:p w14:paraId="3F908492" w14:textId="77777777" w:rsidR="004200F2" w:rsidRDefault="004200F2" w:rsidP="004200F2">
      <w:pPr>
        <w:pStyle w:val="ListParagraph"/>
        <w:numPr>
          <w:ilvl w:val="0"/>
          <w:numId w:val="5"/>
        </w:numPr>
        <w:rPr>
          <w:rFonts w:ascii="Arial" w:hAnsi="Arial" w:cs="Arial"/>
          <w:sz w:val="20"/>
          <w:szCs w:val="20"/>
        </w:rPr>
      </w:pPr>
      <w:r w:rsidRPr="00A46435">
        <w:rPr>
          <w:rFonts w:ascii="Arial" w:hAnsi="Arial" w:cs="Arial"/>
          <w:sz w:val="20"/>
          <w:szCs w:val="20"/>
        </w:rPr>
        <w:t>1 – 2 ronden straf. Bij een regulier NK altijd 2 ronden m.u.v. de zeer slecht draaiende boten     (b.v. skiffs, aken, skûtsjes enz. ) of klassen, die internationaal erkend zijn en in hun klassenregels vermelden, dat de Eén-Rondestraf van toepassing is.</w:t>
      </w:r>
    </w:p>
    <w:p w14:paraId="263AB5A0" w14:textId="77777777" w:rsidR="004200F2" w:rsidRDefault="004200F2" w:rsidP="004200F2">
      <w:pPr>
        <w:pStyle w:val="ListParagraph"/>
        <w:numPr>
          <w:ilvl w:val="0"/>
          <w:numId w:val="5"/>
        </w:numPr>
        <w:rPr>
          <w:rFonts w:ascii="Arial" w:hAnsi="Arial" w:cs="Arial"/>
          <w:sz w:val="20"/>
          <w:szCs w:val="20"/>
        </w:rPr>
      </w:pPr>
      <w:r>
        <w:rPr>
          <w:rFonts w:ascii="Arial" w:hAnsi="Arial" w:cs="Arial"/>
          <w:sz w:val="20"/>
          <w:szCs w:val="20"/>
        </w:rPr>
        <w:t xml:space="preserve">Bij een baan met een gate boven moet in de wedstrijdbepalingen artikel 12.6 de volgende wijziging opgenomen worden. De RvW 30.2, 30.3 en 30.4 worden als volgt gewijzigd :   “de driehoek </w:t>
      </w:r>
      <w:bookmarkStart w:id="0" w:name="_Hlk119765601"/>
      <w:r>
        <w:rPr>
          <w:rFonts w:ascii="Arial" w:hAnsi="Arial" w:cs="Arial"/>
          <w:sz w:val="20"/>
          <w:szCs w:val="20"/>
        </w:rPr>
        <w:t>gevormd door de uiteinden van de startlijn en het eerste merkteken</w:t>
      </w:r>
      <w:bookmarkEnd w:id="0"/>
      <w:r>
        <w:rPr>
          <w:rFonts w:ascii="Arial" w:hAnsi="Arial" w:cs="Arial"/>
          <w:sz w:val="20"/>
          <w:szCs w:val="20"/>
        </w:rPr>
        <w:t xml:space="preserve">” vervangen door “de vierhoek gevormd door de uiteinden van de startlijn en de eerste merktekens”. </w:t>
      </w:r>
    </w:p>
    <w:p w14:paraId="2F9DD224" w14:textId="0BC9D6E9" w:rsidR="00B2312A" w:rsidRDefault="00EF06F4" w:rsidP="00B2312A">
      <w:pPr>
        <w:pStyle w:val="PlainText"/>
        <w:jc w:val="center"/>
        <w:rPr>
          <w:rFonts w:ascii="Arial" w:eastAsia="MS Mincho" w:hAnsi="Arial"/>
          <w:b/>
          <w:sz w:val="24"/>
          <w:szCs w:val="24"/>
        </w:rPr>
      </w:pPr>
      <w:r w:rsidRPr="00EF06F4">
        <w:rPr>
          <w:rFonts w:ascii="Arial" w:eastAsia="MS Mincho" w:hAnsi="Arial"/>
          <w:sz w:val="24"/>
          <w:szCs w:val="24"/>
        </w:rPr>
        <w:br w:type="page"/>
      </w:r>
      <w:r w:rsidR="00B2312A">
        <w:rPr>
          <w:rFonts w:ascii="Arial" w:eastAsia="MS Mincho" w:hAnsi="Arial"/>
          <w:b/>
          <w:sz w:val="24"/>
          <w:szCs w:val="24"/>
        </w:rPr>
        <w:lastRenderedPageBreak/>
        <w:t>Aankondiging</w:t>
      </w:r>
    </w:p>
    <w:p w14:paraId="54937549" w14:textId="77777777" w:rsidR="00B2312A" w:rsidRDefault="00B2312A" w:rsidP="00B2312A">
      <w:pPr>
        <w:pStyle w:val="PlainText"/>
        <w:jc w:val="center"/>
        <w:rPr>
          <w:rFonts w:ascii="Arial" w:eastAsia="MS Mincho" w:hAnsi="Arial"/>
        </w:rPr>
      </w:pPr>
      <w:r>
        <w:rPr>
          <w:rFonts w:ascii="Arial" w:eastAsia="MS Mincho" w:hAnsi="Arial"/>
        </w:rPr>
        <w:t xml:space="preserve">voor het </w:t>
      </w:r>
    </w:p>
    <w:p w14:paraId="380752ED" w14:textId="77777777" w:rsidR="00B2312A" w:rsidRDefault="00B2312A" w:rsidP="00B2312A">
      <w:pPr>
        <w:pStyle w:val="PlainText"/>
        <w:jc w:val="center"/>
        <w:rPr>
          <w:rFonts w:ascii="Arial" w:eastAsia="MS Mincho" w:hAnsi="Arial"/>
          <w:b/>
          <w:sz w:val="24"/>
          <w:szCs w:val="24"/>
        </w:rPr>
      </w:pPr>
      <w:r>
        <w:rPr>
          <w:rFonts w:ascii="Arial" w:eastAsia="MS Mincho" w:hAnsi="Arial"/>
          <w:b/>
          <w:sz w:val="24"/>
          <w:szCs w:val="24"/>
          <w:highlight w:val="yellow"/>
        </w:rPr>
        <w:t>[Open]</w:t>
      </w:r>
      <w:r>
        <w:rPr>
          <w:rFonts w:ascii="Arial" w:eastAsia="MS Mincho" w:hAnsi="Arial"/>
          <w:b/>
          <w:sz w:val="24"/>
          <w:szCs w:val="24"/>
        </w:rPr>
        <w:t xml:space="preserve"> Nederlands Kampioenschap</w:t>
      </w:r>
    </w:p>
    <w:p w14:paraId="0C052D09" w14:textId="77777777" w:rsidR="00B2312A" w:rsidRDefault="00B2312A" w:rsidP="00B2312A">
      <w:pPr>
        <w:pStyle w:val="PlainText"/>
        <w:jc w:val="center"/>
        <w:rPr>
          <w:rFonts w:ascii="Arial" w:eastAsia="MS Mincho" w:hAnsi="Arial"/>
        </w:rPr>
      </w:pPr>
      <w:r>
        <w:rPr>
          <w:rFonts w:ascii="Arial" w:eastAsia="MS Mincho" w:hAnsi="Arial"/>
        </w:rPr>
        <w:t xml:space="preserve">In de </w:t>
      </w:r>
      <w:r>
        <w:rPr>
          <w:rFonts w:ascii="Arial" w:eastAsia="MS Mincho" w:hAnsi="Arial"/>
          <w:highlight w:val="yellow"/>
        </w:rPr>
        <w:t>_______</w:t>
      </w:r>
      <w:r>
        <w:rPr>
          <w:rFonts w:ascii="Arial" w:eastAsia="MS Mincho" w:hAnsi="Arial"/>
        </w:rPr>
        <w:t>klasse</w:t>
      </w:r>
    </w:p>
    <w:p w14:paraId="3D9D6B11" w14:textId="77777777" w:rsidR="00B2312A" w:rsidRDefault="00B2312A" w:rsidP="00B2312A">
      <w:pPr>
        <w:pStyle w:val="PlainText"/>
        <w:jc w:val="center"/>
        <w:rPr>
          <w:rFonts w:ascii="Arial" w:eastAsia="MS Mincho" w:hAnsi="Arial"/>
          <w:b/>
          <w:sz w:val="24"/>
          <w:szCs w:val="24"/>
        </w:rPr>
      </w:pPr>
      <w:r w:rsidRPr="006A138E">
        <w:rPr>
          <w:rFonts w:ascii="Arial" w:eastAsia="MS Mincho" w:hAnsi="Arial"/>
          <w:b/>
        </w:rPr>
        <w:t>georganiseerd door</w:t>
      </w:r>
      <w:r>
        <w:rPr>
          <w:rFonts w:ascii="Arial" w:eastAsia="MS Mincho" w:hAnsi="Arial"/>
          <w:b/>
          <w:sz w:val="24"/>
          <w:szCs w:val="24"/>
        </w:rPr>
        <w:t xml:space="preserve"> </w:t>
      </w:r>
      <w:r>
        <w:rPr>
          <w:rFonts w:ascii="Arial" w:eastAsia="MS Mincho" w:hAnsi="Arial"/>
          <w:b/>
          <w:sz w:val="24"/>
          <w:szCs w:val="24"/>
          <w:highlight w:val="yellow"/>
        </w:rPr>
        <w:t>_________________</w:t>
      </w:r>
    </w:p>
    <w:p w14:paraId="5B2138E0" w14:textId="77777777" w:rsidR="00B2312A" w:rsidRPr="006A138E" w:rsidRDefault="00B2312A" w:rsidP="00B2312A">
      <w:pPr>
        <w:pStyle w:val="PlainText"/>
        <w:jc w:val="center"/>
        <w:rPr>
          <w:rFonts w:ascii="Arial" w:eastAsia="MS Mincho" w:hAnsi="Arial"/>
        </w:rPr>
      </w:pPr>
      <w:r w:rsidRPr="00872F4B">
        <w:rPr>
          <w:rFonts w:ascii="Arial" w:eastAsia="MS Mincho" w:hAnsi="Arial"/>
          <w:sz w:val="24"/>
          <w:szCs w:val="24"/>
        </w:rPr>
        <w:t xml:space="preserve"> </w:t>
      </w:r>
      <w:r w:rsidRPr="006A138E">
        <w:rPr>
          <w:rFonts w:ascii="Arial" w:eastAsia="MS Mincho" w:hAnsi="Arial"/>
        </w:rPr>
        <w:t>onder auspiciën van het Watersportverbond</w:t>
      </w:r>
    </w:p>
    <w:p w14:paraId="248FD114" w14:textId="735F59A3" w:rsidR="00B2312A" w:rsidRPr="00AE00C7" w:rsidRDefault="00B2312A" w:rsidP="00B2312A">
      <w:pPr>
        <w:pStyle w:val="PlainText"/>
        <w:jc w:val="center"/>
        <w:rPr>
          <w:rFonts w:ascii="Arial" w:eastAsia="MS Mincho" w:hAnsi="Arial"/>
          <w:lang w:val="nl-NL"/>
        </w:rPr>
      </w:pPr>
      <w:r>
        <w:rPr>
          <w:rFonts w:ascii="Arial" w:eastAsia="MS Mincho" w:hAnsi="Arial"/>
        </w:rPr>
        <w:t xml:space="preserve">van </w:t>
      </w:r>
      <w:r>
        <w:rPr>
          <w:rFonts w:ascii="Arial" w:eastAsia="MS Mincho" w:hAnsi="Arial"/>
          <w:highlight w:val="yellow"/>
        </w:rPr>
        <w:t>________</w:t>
      </w:r>
      <w:r>
        <w:rPr>
          <w:rFonts w:ascii="Arial" w:eastAsia="MS Mincho" w:hAnsi="Arial"/>
        </w:rPr>
        <w:t xml:space="preserve"> tot  en met </w:t>
      </w:r>
      <w:r>
        <w:rPr>
          <w:rFonts w:ascii="Arial" w:eastAsia="MS Mincho" w:hAnsi="Arial"/>
          <w:highlight w:val="yellow"/>
        </w:rPr>
        <w:t>_________________</w:t>
      </w:r>
      <w:r>
        <w:rPr>
          <w:rFonts w:ascii="Arial" w:eastAsia="MS Mincho" w:hAnsi="Arial"/>
        </w:rPr>
        <w:t xml:space="preserve"> </w:t>
      </w:r>
      <w:r w:rsidR="00F54C3F">
        <w:rPr>
          <w:rFonts w:ascii="Arial" w:eastAsia="MS Mincho" w:hAnsi="Arial"/>
          <w:lang w:val="nl-NL"/>
        </w:rPr>
        <w:t>2025</w:t>
      </w:r>
    </w:p>
    <w:p w14:paraId="3C54AEBA" w14:textId="77777777" w:rsidR="00B2312A" w:rsidRDefault="00B2312A" w:rsidP="00B2312A">
      <w:pPr>
        <w:pStyle w:val="PlainText"/>
        <w:jc w:val="center"/>
        <w:rPr>
          <w:rFonts w:ascii="Arial" w:eastAsia="MS Mincho" w:hAnsi="Arial"/>
        </w:rPr>
      </w:pPr>
      <w:r>
        <w:rPr>
          <w:rFonts w:ascii="Arial" w:eastAsia="MS Mincho" w:hAnsi="Arial"/>
        </w:rPr>
        <w:t xml:space="preserve">op </w:t>
      </w:r>
      <w:r>
        <w:rPr>
          <w:rFonts w:ascii="Arial" w:eastAsia="MS Mincho" w:hAnsi="Arial"/>
          <w:highlight w:val="yellow"/>
        </w:rPr>
        <w:t>_____________</w:t>
      </w:r>
      <w:r>
        <w:rPr>
          <w:rFonts w:ascii="Arial" w:eastAsia="MS Mincho" w:hAnsi="Arial"/>
        </w:rPr>
        <w:t xml:space="preserve"> </w:t>
      </w:r>
    </w:p>
    <w:p w14:paraId="17BFF3D5" w14:textId="77777777" w:rsidR="00B2312A" w:rsidRDefault="00B2312A" w:rsidP="00B2312A">
      <w:pPr>
        <w:pStyle w:val="PlainText"/>
        <w:rPr>
          <w:rFonts w:ascii="Arial" w:eastAsia="MS Mincho" w:hAnsi="Arial"/>
        </w:rPr>
      </w:pPr>
    </w:p>
    <w:p w14:paraId="2668C9A1" w14:textId="1E86D9DD" w:rsidR="00D81A9A" w:rsidRPr="006A138E" w:rsidRDefault="00B2312A" w:rsidP="00166046">
      <w:pPr>
        <w:rPr>
          <w:rFonts w:ascii="Arial" w:hAnsi="Arial" w:cs="Arial"/>
          <w:b/>
          <w:color w:val="000000"/>
          <w:lang w:val="nl-NL"/>
        </w:rPr>
      </w:pPr>
      <w:r w:rsidRPr="00C83FE7">
        <w:rPr>
          <w:rFonts w:ascii="Arial" w:eastAsia="MS Mincho" w:hAnsi="Arial"/>
          <w:highlight w:val="green"/>
          <w:lang w:val="nl-NL"/>
        </w:rPr>
        <w:t>NB Bij een open kampioenschap moet de Aankondiging in het Engels worden geschreven</w:t>
      </w:r>
    </w:p>
    <w:p w14:paraId="35997252" w14:textId="77777777" w:rsidR="00B2312A" w:rsidRPr="006A138E" w:rsidRDefault="00B2312A" w:rsidP="00166046">
      <w:pPr>
        <w:rPr>
          <w:rFonts w:ascii="Arial" w:hAnsi="Arial" w:cs="Arial"/>
          <w:bCs/>
          <w:color w:val="000000"/>
          <w:lang w:val="nl-NL"/>
        </w:rPr>
      </w:pPr>
      <w:r>
        <w:rPr>
          <w:rFonts w:ascii="Arial" w:hAnsi="Arial" w:cs="Arial"/>
          <w:b/>
          <w:noProof/>
          <w:color w:val="000000"/>
          <w:lang w:val="nl-NL" w:eastAsia="nl-NL"/>
        </w:rPr>
        <mc:AlternateContent>
          <mc:Choice Requires="wps">
            <w:drawing>
              <wp:anchor distT="0" distB="0" distL="114300" distR="114300" simplePos="0" relativeHeight="251659264" behindDoc="0" locked="0" layoutInCell="1" allowOverlap="1" wp14:anchorId="081AAC92" wp14:editId="62118B27">
                <wp:simplePos x="0" y="0"/>
                <wp:positionH relativeFrom="column">
                  <wp:posOffset>45774</wp:posOffset>
                </wp:positionH>
                <wp:positionV relativeFrom="paragraph">
                  <wp:posOffset>60159</wp:posOffset>
                </wp:positionV>
                <wp:extent cx="5565913" cy="7952"/>
                <wp:effectExtent l="0" t="0" r="34925" b="30480"/>
                <wp:wrapNone/>
                <wp:docPr id="3" name="Rechte verbindingslijn 3"/>
                <wp:cNvGraphicFramePr/>
                <a:graphic xmlns:a="http://schemas.openxmlformats.org/drawingml/2006/main">
                  <a:graphicData uri="http://schemas.microsoft.com/office/word/2010/wordprocessingShape">
                    <wps:wsp>
                      <wps:cNvCnPr/>
                      <wps:spPr>
                        <a:xfrm flipV="1">
                          <a:off x="0" y="0"/>
                          <a:ext cx="5565913" cy="79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DB263" id="Rechte verbindingslijn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75pt" to="44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" strokecolor="black [3200]" strokeweight="1pt">
                <v:stroke joinstyle="miter"/>
              </v:line>
            </w:pict>
          </mc:Fallback>
        </mc:AlternateContent>
      </w:r>
    </w:p>
    <w:p w14:paraId="1A42B4FE" w14:textId="2BFEB7C8" w:rsidR="00B2312A" w:rsidRPr="006A138E" w:rsidRDefault="00B2312A" w:rsidP="00166046">
      <w:pPr>
        <w:rPr>
          <w:rFonts w:ascii="Arial" w:hAnsi="Arial" w:cs="Arial"/>
          <w:bCs/>
          <w:color w:val="000000"/>
          <w:lang w:val="nl-NL"/>
        </w:rPr>
      </w:pPr>
      <w:r w:rsidRPr="006A138E">
        <w:rPr>
          <w:rFonts w:ascii="Arial" w:hAnsi="Arial" w:cs="Arial"/>
          <w:bCs/>
          <w:color w:val="000000"/>
          <w:lang w:val="nl-NL"/>
        </w:rPr>
        <w:t>De aanduiding [NP] in een regel betekent dat een boot niet tegen een andere boot mag protesteren voor het overtreden van die regel. Dit wijzigt RvW 60.1.</w:t>
      </w:r>
    </w:p>
    <w:p w14:paraId="3283AE5F" w14:textId="77777777" w:rsidR="0004345D" w:rsidRPr="006A138E" w:rsidRDefault="0004345D" w:rsidP="00166046">
      <w:pPr>
        <w:rPr>
          <w:rFonts w:ascii="Arial" w:hAnsi="Arial" w:cs="Arial"/>
          <w:bCs/>
          <w:color w:val="000000"/>
          <w:lang w:val="nl-NL"/>
        </w:rPr>
      </w:pPr>
    </w:p>
    <w:p w14:paraId="2668C9A2" w14:textId="0DFAE251" w:rsidR="00D81A9A" w:rsidRPr="006A138E" w:rsidRDefault="00D81A9A" w:rsidP="00BB1ADD">
      <w:pPr>
        <w:rPr>
          <w:rFonts w:ascii="Arial" w:hAnsi="Arial" w:cs="Arial"/>
          <w:b/>
          <w:color w:val="000000"/>
          <w:lang w:val="nl-NL"/>
        </w:rPr>
      </w:pPr>
      <w:r w:rsidRPr="006A138E">
        <w:rPr>
          <w:rFonts w:ascii="Arial" w:hAnsi="Arial" w:cs="Arial"/>
          <w:b/>
          <w:color w:val="000000"/>
          <w:lang w:val="nl-NL"/>
        </w:rPr>
        <w:t>1</w:t>
      </w:r>
      <w:r w:rsidRPr="006A138E">
        <w:rPr>
          <w:rFonts w:ascii="Arial" w:hAnsi="Arial" w:cs="Arial"/>
          <w:b/>
          <w:color w:val="000000"/>
          <w:lang w:val="nl-NL"/>
        </w:rPr>
        <w:tab/>
      </w:r>
      <w:r w:rsidR="00B2312A" w:rsidRPr="006A138E">
        <w:rPr>
          <w:rFonts w:ascii="Arial" w:hAnsi="Arial" w:cs="Arial"/>
          <w:b/>
          <w:color w:val="000000"/>
          <w:lang w:val="nl-NL"/>
        </w:rPr>
        <w:t>REGELS</w:t>
      </w:r>
    </w:p>
    <w:p w14:paraId="15BFF667" w14:textId="77777777" w:rsidR="000231BC" w:rsidRPr="006A138E" w:rsidRDefault="000231BC" w:rsidP="00BB1ADD">
      <w:pPr>
        <w:rPr>
          <w:rFonts w:ascii="Arial" w:hAnsi="Arial" w:cs="Arial"/>
          <w:b/>
          <w:color w:val="000000"/>
          <w:lang w:val="nl-NL"/>
        </w:rPr>
      </w:pPr>
    </w:p>
    <w:p w14:paraId="7495C83B" w14:textId="63A8396B" w:rsidR="00B2312A" w:rsidRDefault="00D81A9A" w:rsidP="00B2312A">
      <w:pPr>
        <w:pStyle w:val="PlainText"/>
        <w:ind w:left="705" w:hanging="705"/>
        <w:rPr>
          <w:rFonts w:ascii="Arial" w:eastAsia="MS Mincho" w:hAnsi="Arial"/>
        </w:rPr>
      </w:pPr>
      <w:r w:rsidRPr="006A138E">
        <w:rPr>
          <w:rFonts w:ascii="Arial" w:hAnsi="Arial" w:cs="Arial"/>
          <w:b/>
          <w:color w:val="000000"/>
          <w:lang w:val="nl-NL"/>
        </w:rPr>
        <w:t>1.1*</w:t>
      </w:r>
      <w:r w:rsidRPr="006A138E">
        <w:rPr>
          <w:rFonts w:ascii="Arial" w:hAnsi="Arial" w:cs="Arial"/>
          <w:b/>
          <w:color w:val="000000"/>
          <w:lang w:val="nl-NL"/>
        </w:rPr>
        <w:tab/>
      </w:r>
      <w:r w:rsidR="007B0CF0">
        <w:rPr>
          <w:rFonts w:ascii="Arial" w:eastAsia="MS Mincho" w:hAnsi="Arial"/>
          <w:lang w:val="nl-NL"/>
        </w:rPr>
        <w:t>Het evenement</w:t>
      </w:r>
      <w:r w:rsidR="00B2312A">
        <w:rPr>
          <w:rFonts w:ascii="Arial" w:eastAsia="MS Mincho" w:hAnsi="Arial"/>
        </w:rPr>
        <w:t xml:space="preserve"> is onderworpen aan de Regels zoals gedefinieerd in de </w:t>
      </w:r>
      <w:r w:rsidR="00B2312A">
        <w:rPr>
          <w:rFonts w:ascii="Arial" w:eastAsia="MS Mincho" w:hAnsi="Arial"/>
          <w:i/>
        </w:rPr>
        <w:t>Regels voor</w:t>
      </w:r>
      <w:r w:rsidR="00B2312A">
        <w:rPr>
          <w:rFonts w:ascii="Arial" w:eastAsia="MS Mincho" w:hAnsi="Arial"/>
        </w:rPr>
        <w:t xml:space="preserve"> </w:t>
      </w:r>
      <w:r w:rsidR="00B2312A">
        <w:rPr>
          <w:rFonts w:ascii="Arial" w:eastAsia="MS Mincho" w:hAnsi="Arial"/>
          <w:i/>
        </w:rPr>
        <w:t>Wedstrijdzeilen (RvW).</w:t>
      </w:r>
    </w:p>
    <w:p w14:paraId="68296A3B" w14:textId="7C2A4523" w:rsidR="00BB1ADD" w:rsidRPr="006A138E" w:rsidRDefault="00BB1ADD" w:rsidP="00005FC7">
      <w:pPr>
        <w:rPr>
          <w:rFonts w:ascii="Arial" w:hAnsi="Arial" w:cs="Arial"/>
          <w:b/>
          <w:color w:val="000000"/>
          <w:lang w:val="nl-NL"/>
        </w:rPr>
      </w:pPr>
    </w:p>
    <w:p w14:paraId="1E746102" w14:textId="397F6C7F" w:rsidR="00BB1ADD" w:rsidRPr="00C83FE7" w:rsidRDefault="00D81A9A" w:rsidP="003E5B71">
      <w:pPr>
        <w:ind w:left="705" w:hanging="705"/>
        <w:rPr>
          <w:rFonts w:ascii="Arial" w:eastAsia="MS Mincho" w:hAnsi="Arial"/>
          <w:lang w:val="nl-NL"/>
        </w:rPr>
      </w:pPr>
      <w:r w:rsidRPr="006A138E">
        <w:rPr>
          <w:rFonts w:ascii="Arial" w:hAnsi="Arial" w:cs="Arial"/>
          <w:b/>
          <w:color w:val="000000"/>
          <w:lang w:val="nl-NL"/>
        </w:rPr>
        <w:t>1.</w:t>
      </w:r>
      <w:r w:rsidR="004259D3" w:rsidRPr="006A138E">
        <w:rPr>
          <w:rFonts w:ascii="Arial" w:hAnsi="Arial" w:cs="Arial"/>
          <w:b/>
          <w:color w:val="000000"/>
          <w:lang w:val="nl-NL"/>
        </w:rPr>
        <w:t>2</w:t>
      </w:r>
      <w:r w:rsidRPr="006A138E">
        <w:rPr>
          <w:rFonts w:ascii="Arial" w:hAnsi="Arial" w:cs="Arial"/>
          <w:b/>
          <w:color w:val="000000"/>
          <w:lang w:val="nl-NL"/>
        </w:rPr>
        <w:t>*</w:t>
      </w:r>
      <w:r w:rsidRPr="006A138E">
        <w:rPr>
          <w:rFonts w:ascii="Arial" w:hAnsi="Arial" w:cs="Arial"/>
          <w:b/>
          <w:color w:val="000000"/>
          <w:lang w:val="nl-NL"/>
        </w:rPr>
        <w:tab/>
      </w:r>
      <w:r w:rsidR="00B2312A" w:rsidRPr="00C83FE7">
        <w:rPr>
          <w:rFonts w:ascii="Arial" w:eastAsia="MS Mincho" w:hAnsi="Arial"/>
          <w:lang w:val="nl-NL"/>
        </w:rPr>
        <w:t>Het ‘</w:t>
      </w:r>
      <w:r w:rsidR="000873D4">
        <w:rPr>
          <w:rFonts w:ascii="Arial" w:eastAsia="MS Mincho" w:hAnsi="Arial"/>
          <w:lang w:val="nl-NL"/>
        </w:rPr>
        <w:fldChar w:fldCharType="begin"/>
      </w:r>
      <w:r w:rsidR="000873D4">
        <w:rPr>
          <w:rFonts w:ascii="Arial" w:eastAsia="MS Mincho" w:hAnsi="Arial"/>
          <w:lang w:val="nl-NL"/>
        </w:rPr>
        <w:instrText>HYPERLINK "https://www.watersportverbond.nl/media/rmxdy253/reglement-voor-kampioenschappen-20230221-v7-docx.pdf"</w:instrText>
      </w:r>
      <w:r w:rsidR="000873D4">
        <w:rPr>
          <w:rFonts w:ascii="Arial" w:eastAsia="MS Mincho" w:hAnsi="Arial"/>
          <w:lang w:val="nl-NL"/>
        </w:rPr>
        <w:fldChar w:fldCharType="separate"/>
      </w:r>
      <w:ins w:id="1" w:author="arend.van.bergeijk" w:date="2025-01-28T14:48:00Z" w16du:dateUtc="2025-01-28T13:48:00Z">
        <w:r w:rsidR="000873D4">
          <w:rPr>
            <w:rStyle w:val="Hyperlink"/>
            <w:rFonts w:ascii="Arial" w:hAnsi="Arial" w:cs="Arial"/>
            <w:lang w:val="nl-NL"/>
          </w:rPr>
          <w:t>Reglement voor (Open) Kampioenschappen Zeilen, Windsurfen en Kiteboarden</w:t>
        </w:r>
      </w:ins>
      <w:r w:rsidR="000873D4">
        <w:rPr>
          <w:rFonts w:ascii="Arial" w:eastAsia="MS Mincho" w:hAnsi="Arial"/>
          <w:lang w:val="nl-NL"/>
        </w:rPr>
        <w:fldChar w:fldCharType="end"/>
      </w:r>
      <w:ins w:id="2" w:author="arend.van.bergeijk" w:date="2025-01-28T14:49:00Z" w16du:dateUtc="2025-01-28T13:49:00Z">
        <w:r w:rsidR="000873D4">
          <w:rPr>
            <w:rFonts w:ascii="Arial" w:eastAsia="MS Mincho" w:hAnsi="Arial"/>
            <w:lang w:val="nl-NL"/>
          </w:rPr>
          <w:t>’</w:t>
        </w:r>
      </w:ins>
      <w:r w:rsidR="00B2312A" w:rsidRPr="00C83FE7">
        <w:rPr>
          <w:rFonts w:ascii="Arial" w:hAnsi="Arial" w:cs="Arial"/>
          <w:lang w:val="nl-NL"/>
        </w:rPr>
        <w:t xml:space="preserve"> </w:t>
      </w:r>
      <w:r w:rsidR="00B2312A" w:rsidRPr="00C83FE7">
        <w:rPr>
          <w:rFonts w:ascii="Arial" w:eastAsia="MS Mincho" w:hAnsi="Arial"/>
          <w:lang w:val="nl-NL"/>
        </w:rPr>
        <w:t>is van toepassing.</w:t>
      </w:r>
    </w:p>
    <w:p w14:paraId="10C7957C" w14:textId="361C99E0" w:rsidR="00B2312A" w:rsidRPr="006A138E" w:rsidRDefault="0037433F" w:rsidP="000873D4">
      <w:pPr>
        <w:rPr>
          <w:rFonts w:ascii="Arial" w:hAnsi="Arial" w:cs="Arial"/>
          <w:color w:val="000000"/>
          <w:lang w:val="nl-NL"/>
        </w:rPr>
      </w:pPr>
      <w:r w:rsidRPr="006A138E">
        <w:rPr>
          <w:rFonts w:ascii="Arial" w:hAnsi="Arial" w:cs="Arial"/>
          <w:color w:val="000000"/>
          <w:lang w:val="nl-NL"/>
        </w:rPr>
        <w:tab/>
      </w:r>
    </w:p>
    <w:p w14:paraId="7F9462C2" w14:textId="05D34737" w:rsidR="006A2B73" w:rsidRDefault="00D81A9A" w:rsidP="006A2B73">
      <w:pPr>
        <w:pStyle w:val="PlainText"/>
        <w:ind w:left="705" w:hanging="705"/>
        <w:rPr>
          <w:rFonts w:ascii="Arial" w:eastAsia="MS Mincho" w:hAnsi="Arial"/>
        </w:rPr>
      </w:pPr>
      <w:r w:rsidRPr="006A138E">
        <w:rPr>
          <w:rFonts w:ascii="Arial" w:hAnsi="Arial" w:cs="Arial"/>
          <w:b/>
          <w:color w:val="000000"/>
          <w:lang w:val="nl-NL"/>
        </w:rPr>
        <w:t>1.</w:t>
      </w:r>
      <w:r w:rsidR="004259D3" w:rsidRPr="006A138E">
        <w:rPr>
          <w:rFonts w:ascii="Arial" w:hAnsi="Arial" w:cs="Arial"/>
          <w:b/>
          <w:color w:val="000000"/>
          <w:lang w:val="nl-NL"/>
        </w:rPr>
        <w:t>3</w:t>
      </w:r>
      <w:r w:rsidRPr="006A138E">
        <w:rPr>
          <w:rFonts w:ascii="Arial" w:hAnsi="Arial" w:cs="Arial"/>
          <w:b/>
          <w:color w:val="000000"/>
          <w:lang w:val="nl-NL"/>
        </w:rPr>
        <w:tab/>
      </w:r>
      <w:r w:rsidR="006A2B73">
        <w:rPr>
          <w:rFonts w:ascii="Arial" w:eastAsia="MS Mincho" w:hAnsi="Arial"/>
        </w:rPr>
        <w:t xml:space="preserve">De volgende Regels worden gewijzigd: </w:t>
      </w:r>
      <w:r w:rsidR="00D454B3">
        <w:rPr>
          <w:rFonts w:ascii="Arial" w:eastAsia="MS Mincho" w:hAnsi="Arial"/>
          <w:lang w:val="nl-NL"/>
        </w:rPr>
        <w:t>RvW App A 2.1  ( zie 15.</w:t>
      </w:r>
      <w:r w:rsidR="00251FA8">
        <w:rPr>
          <w:rFonts w:ascii="Arial" w:eastAsia="MS Mincho" w:hAnsi="Arial"/>
          <w:lang w:val="nl-NL"/>
        </w:rPr>
        <w:t>3</w:t>
      </w:r>
      <w:r w:rsidR="00D454B3">
        <w:rPr>
          <w:rFonts w:ascii="Arial" w:eastAsia="MS Mincho" w:hAnsi="Arial"/>
          <w:lang w:val="nl-NL"/>
        </w:rPr>
        <w:t xml:space="preserve">)  </w:t>
      </w:r>
      <w:r w:rsidR="006A2B73">
        <w:rPr>
          <w:rFonts w:ascii="Arial" w:eastAsia="MS Mincho" w:hAnsi="Arial"/>
          <w:highlight w:val="yellow"/>
        </w:rPr>
        <w:t>____________.</w:t>
      </w:r>
      <w:r w:rsidR="006A2B73">
        <w:rPr>
          <w:rFonts w:ascii="Arial" w:eastAsia="MS Mincho" w:hAnsi="Arial"/>
        </w:rPr>
        <w:t xml:space="preserve"> De wedstrijdbepalingen kunnen ook andere wedstrijdregels wijzigen.</w:t>
      </w:r>
    </w:p>
    <w:p w14:paraId="392056AE" w14:textId="77777777" w:rsidR="004C6B8E" w:rsidRDefault="004C6B8E" w:rsidP="006A2B73">
      <w:pPr>
        <w:pStyle w:val="PlainText"/>
        <w:ind w:left="705" w:hanging="705"/>
        <w:rPr>
          <w:rFonts w:ascii="Arial" w:eastAsia="MS Mincho" w:hAnsi="Arial"/>
        </w:rPr>
      </w:pPr>
    </w:p>
    <w:p w14:paraId="2668C9A6" w14:textId="0C8F49EC" w:rsidR="00D81A9A" w:rsidRPr="003E4A09" w:rsidRDefault="003E4A09" w:rsidP="004C6B8E">
      <w:pPr>
        <w:pStyle w:val="PlainText"/>
        <w:ind w:left="705" w:hanging="705"/>
        <w:rPr>
          <w:rFonts w:ascii="Arial" w:hAnsi="Arial" w:cs="Arial"/>
          <w:bCs/>
          <w:color w:val="000000"/>
          <w:lang w:val="nl-NL"/>
        </w:rPr>
      </w:pPr>
      <w:r>
        <w:rPr>
          <w:rFonts w:ascii="Arial" w:hAnsi="Arial" w:cs="Arial"/>
          <w:b/>
          <w:color w:val="000000"/>
        </w:rPr>
        <w:tab/>
      </w:r>
      <w:r w:rsidRPr="003E4A09">
        <w:rPr>
          <w:rFonts w:ascii="Arial" w:hAnsi="Arial" w:cs="Arial"/>
          <w:bCs/>
          <w:color w:val="000000"/>
          <w:highlight w:val="green"/>
          <w:lang w:val="nl-NL"/>
        </w:rPr>
        <w:t>Vul hier ook de andere gewijzigde regels die met verwijzing naar het betreffende artikel</w:t>
      </w:r>
      <w:r w:rsidR="004259D3" w:rsidRPr="003E4A09">
        <w:rPr>
          <w:rFonts w:ascii="Arial" w:hAnsi="Arial" w:cs="Arial"/>
          <w:bCs/>
          <w:color w:val="000000"/>
          <w:highlight w:val="green"/>
          <w:lang w:val="nl-NL"/>
        </w:rPr>
        <w:t>.</w:t>
      </w:r>
    </w:p>
    <w:p w14:paraId="2668C9A7" w14:textId="45FD1945" w:rsidR="00D81A9A" w:rsidRPr="006A138E" w:rsidRDefault="00D81A9A" w:rsidP="006A2B73">
      <w:pPr>
        <w:ind w:left="705" w:hanging="705"/>
        <w:rPr>
          <w:rFonts w:ascii="Arial" w:hAnsi="Arial" w:cs="Arial"/>
          <w:color w:val="000000"/>
          <w:lang w:val="nl-NL"/>
        </w:rPr>
      </w:pPr>
      <w:r w:rsidRPr="006A138E">
        <w:rPr>
          <w:rFonts w:ascii="Arial" w:hAnsi="Arial" w:cs="Arial"/>
          <w:b/>
          <w:color w:val="000000"/>
          <w:lang w:val="nl-NL"/>
        </w:rPr>
        <w:t>1.</w:t>
      </w:r>
      <w:r w:rsidR="004259D3" w:rsidRPr="006A138E">
        <w:rPr>
          <w:rFonts w:ascii="Arial" w:hAnsi="Arial" w:cs="Arial"/>
          <w:b/>
          <w:color w:val="000000"/>
          <w:lang w:val="nl-NL"/>
        </w:rPr>
        <w:t>4</w:t>
      </w:r>
      <w:r w:rsidRPr="006A138E">
        <w:rPr>
          <w:rFonts w:ascii="Arial" w:hAnsi="Arial" w:cs="Arial"/>
          <w:b/>
          <w:color w:val="000000"/>
          <w:lang w:val="nl-NL"/>
        </w:rPr>
        <w:tab/>
      </w:r>
      <w:r w:rsidR="006A2B73" w:rsidRPr="006A138E">
        <w:rPr>
          <w:rFonts w:ascii="Arial" w:hAnsi="Arial" w:cs="Arial"/>
          <w:color w:val="000000"/>
          <w:lang w:val="nl-NL"/>
        </w:rPr>
        <w:t xml:space="preserve">Op grond van RvW 87 worden de klassenvoorschriften van de </w:t>
      </w:r>
      <w:r w:rsidR="006A2B73" w:rsidRPr="006A138E">
        <w:rPr>
          <w:rFonts w:ascii="Arial" w:hAnsi="Arial" w:cs="Arial"/>
          <w:color w:val="000000"/>
          <w:highlight w:val="yellow"/>
          <w:lang w:val="nl-NL"/>
        </w:rPr>
        <w:t>___________</w:t>
      </w:r>
      <w:r w:rsidR="006A2B73" w:rsidRPr="006A138E">
        <w:rPr>
          <w:rFonts w:ascii="Arial" w:hAnsi="Arial" w:cs="Arial"/>
          <w:color w:val="000000"/>
          <w:lang w:val="nl-NL"/>
        </w:rPr>
        <w:t xml:space="preserve"> als volgt gewijzigd:</w:t>
      </w:r>
      <w:r w:rsidRPr="006A138E">
        <w:rPr>
          <w:rFonts w:ascii="Arial" w:hAnsi="Arial" w:cs="Arial"/>
          <w:color w:val="000000"/>
          <w:lang w:val="nl-NL"/>
        </w:rPr>
        <w:t xml:space="preserve"> </w:t>
      </w:r>
      <w:r w:rsidRPr="006A138E">
        <w:rPr>
          <w:rFonts w:ascii="Arial" w:hAnsi="Arial" w:cs="Arial"/>
          <w:color w:val="000000"/>
          <w:highlight w:val="yellow"/>
          <w:lang w:val="nl-NL"/>
        </w:rPr>
        <w:t>____</w:t>
      </w:r>
      <w:r w:rsidR="006A2B73" w:rsidRPr="006A138E">
        <w:rPr>
          <w:rFonts w:ascii="Arial" w:hAnsi="Arial" w:cs="Arial"/>
          <w:color w:val="000000"/>
          <w:highlight w:val="yellow"/>
          <w:lang w:val="nl-NL"/>
        </w:rPr>
        <w:t>______</w:t>
      </w:r>
      <w:r w:rsidRPr="006A138E">
        <w:rPr>
          <w:rFonts w:ascii="Arial" w:hAnsi="Arial" w:cs="Arial"/>
          <w:color w:val="000000"/>
          <w:highlight w:val="yellow"/>
          <w:lang w:val="nl-NL"/>
        </w:rPr>
        <w:t>_</w:t>
      </w:r>
      <w:r w:rsidRPr="006A138E">
        <w:rPr>
          <w:rFonts w:ascii="Arial" w:hAnsi="Arial" w:cs="Arial"/>
          <w:color w:val="000000"/>
          <w:lang w:val="nl-NL"/>
        </w:rPr>
        <w:t xml:space="preserve"> .</w:t>
      </w:r>
    </w:p>
    <w:p w14:paraId="43C8F598" w14:textId="77777777" w:rsidR="00BB1ADD" w:rsidRPr="006A138E" w:rsidRDefault="00BB1ADD" w:rsidP="000231BC">
      <w:pPr>
        <w:rPr>
          <w:rFonts w:ascii="Arial" w:hAnsi="Arial" w:cs="Arial"/>
          <w:color w:val="000000"/>
          <w:lang w:val="nl-NL"/>
        </w:rPr>
      </w:pPr>
    </w:p>
    <w:p w14:paraId="23F9EF51" w14:textId="008EC070" w:rsidR="00BB1ADD" w:rsidRPr="006A138E" w:rsidRDefault="004259D3" w:rsidP="00BB1ADD">
      <w:pPr>
        <w:ind w:left="705" w:hanging="705"/>
        <w:rPr>
          <w:rFonts w:ascii="Arial" w:hAnsi="Arial" w:cs="Arial"/>
          <w:color w:val="000000"/>
          <w:lang w:val="nl-NL"/>
        </w:rPr>
      </w:pPr>
      <w:r w:rsidRPr="006A138E">
        <w:rPr>
          <w:rFonts w:ascii="Arial" w:hAnsi="Arial" w:cs="Arial"/>
          <w:b/>
          <w:color w:val="000000"/>
          <w:lang w:val="nl-NL"/>
        </w:rPr>
        <w:t>1.</w:t>
      </w:r>
      <w:r w:rsidR="00E669A9" w:rsidRPr="006A138E">
        <w:rPr>
          <w:rFonts w:ascii="Arial" w:hAnsi="Arial" w:cs="Arial"/>
          <w:b/>
          <w:color w:val="000000"/>
          <w:lang w:val="nl-NL"/>
        </w:rPr>
        <w:t>5</w:t>
      </w:r>
      <w:r w:rsidR="00CF156A" w:rsidRPr="006A138E">
        <w:rPr>
          <w:rFonts w:ascii="Arial" w:hAnsi="Arial" w:cs="Arial"/>
          <w:b/>
          <w:color w:val="000000"/>
          <w:lang w:val="nl-NL"/>
        </w:rPr>
        <w:t xml:space="preserve"> </w:t>
      </w:r>
      <w:r w:rsidRPr="006A138E">
        <w:rPr>
          <w:rFonts w:ascii="Arial" w:hAnsi="Arial" w:cs="Arial"/>
          <w:b/>
          <w:color w:val="000000"/>
          <w:lang w:val="nl-NL"/>
        </w:rPr>
        <w:tab/>
      </w:r>
      <w:r w:rsidR="006A2B73" w:rsidRPr="00D8629F">
        <w:rPr>
          <w:rFonts w:ascii="Arial" w:eastAsia="MS Mincho" w:hAnsi="Arial"/>
          <w:lang w:val="nl-NL"/>
        </w:rPr>
        <w:t>In geval van strijdigheid tussen talen zal de Engelse tekst voorrang hebben</w:t>
      </w:r>
      <w:r w:rsidR="00AF0920" w:rsidRPr="00D8629F">
        <w:rPr>
          <w:rFonts w:ascii="Arial" w:eastAsia="MS Mincho" w:hAnsi="Arial"/>
          <w:lang w:val="nl-NL"/>
        </w:rPr>
        <w:t>.</w:t>
      </w:r>
    </w:p>
    <w:p w14:paraId="2668C9A8" w14:textId="512EB2AD" w:rsidR="001216D2" w:rsidRPr="006A138E" w:rsidRDefault="001216D2" w:rsidP="000231BC">
      <w:pPr>
        <w:ind w:left="705" w:hanging="705"/>
        <w:rPr>
          <w:rFonts w:ascii="Arial" w:hAnsi="Arial" w:cs="Arial"/>
          <w:color w:val="000000"/>
          <w:lang w:val="nl-NL"/>
        </w:rPr>
      </w:pPr>
    </w:p>
    <w:p w14:paraId="2668C9A9" w14:textId="4BC0902A" w:rsidR="004259D3" w:rsidRPr="00947214" w:rsidRDefault="001216D2" w:rsidP="00BB1ADD">
      <w:pPr>
        <w:ind w:left="705" w:hanging="705"/>
        <w:rPr>
          <w:rFonts w:ascii="Arial" w:hAnsi="Arial" w:cs="Arial"/>
          <w:lang w:val="nl-NL"/>
        </w:rPr>
      </w:pPr>
      <w:r w:rsidRPr="006A138E">
        <w:rPr>
          <w:rFonts w:ascii="Arial" w:hAnsi="Arial" w:cs="Arial"/>
          <w:b/>
          <w:color w:val="000000"/>
          <w:lang w:val="nl-NL"/>
        </w:rPr>
        <w:t>1.</w:t>
      </w:r>
      <w:r w:rsidR="00E669A9" w:rsidRPr="006A138E">
        <w:rPr>
          <w:rFonts w:ascii="Arial" w:hAnsi="Arial" w:cs="Arial"/>
          <w:b/>
          <w:color w:val="000000"/>
          <w:lang w:val="nl-NL"/>
        </w:rPr>
        <w:t>6</w:t>
      </w:r>
      <w:r w:rsidRPr="006A138E">
        <w:rPr>
          <w:rFonts w:ascii="Arial" w:hAnsi="Arial" w:cs="Arial"/>
          <w:b/>
          <w:color w:val="000000"/>
          <w:lang w:val="nl-NL"/>
        </w:rPr>
        <w:t>*</w:t>
      </w:r>
      <w:r w:rsidRPr="006A138E">
        <w:rPr>
          <w:rFonts w:ascii="Arial" w:hAnsi="Arial" w:cs="Arial"/>
          <w:b/>
          <w:color w:val="000000"/>
          <w:lang w:val="nl-NL"/>
        </w:rPr>
        <w:tab/>
      </w:r>
      <w:r w:rsidR="006A2B73" w:rsidRPr="00947214">
        <w:rPr>
          <w:rFonts w:ascii="Arial" w:hAnsi="Arial" w:cs="Arial"/>
          <w:lang w:val="nl-NL"/>
        </w:rPr>
        <w:t>Ieder persoon aan boord, die woonachtig is in Nederland, moet voorzien zijn van de vereiste licentie.</w:t>
      </w:r>
    </w:p>
    <w:p w14:paraId="5C8712CC" w14:textId="77777777" w:rsidR="00D454B3" w:rsidRPr="00947214" w:rsidRDefault="00D454B3" w:rsidP="00BB1ADD">
      <w:pPr>
        <w:ind w:left="705" w:hanging="705"/>
        <w:rPr>
          <w:rFonts w:ascii="Arial" w:hAnsi="Arial" w:cs="Arial"/>
          <w:lang w:val="nl-NL"/>
        </w:rPr>
      </w:pPr>
    </w:p>
    <w:p w14:paraId="39257616" w14:textId="71E8015D" w:rsidR="00D454B3" w:rsidRDefault="00D454B3" w:rsidP="00BB1ADD">
      <w:pPr>
        <w:ind w:left="705" w:hanging="705"/>
        <w:rPr>
          <w:rFonts w:ascii="Arial" w:hAnsi="Arial" w:cs="Arial"/>
          <w:bCs/>
          <w:color w:val="000000"/>
          <w:lang w:val="nl-NL"/>
        </w:rPr>
      </w:pPr>
      <w:r>
        <w:rPr>
          <w:rFonts w:ascii="Arial" w:hAnsi="Arial" w:cs="Arial"/>
          <w:b/>
          <w:color w:val="000000"/>
          <w:lang w:val="nl-NL"/>
        </w:rPr>
        <w:t>1.7</w:t>
      </w:r>
      <w:r>
        <w:rPr>
          <w:rFonts w:ascii="Arial" w:hAnsi="Arial" w:cs="Arial"/>
          <w:b/>
          <w:color w:val="000000"/>
          <w:lang w:val="nl-NL"/>
        </w:rPr>
        <w:tab/>
      </w:r>
      <w:r w:rsidR="00F45789" w:rsidRPr="00267F38">
        <w:rPr>
          <w:rFonts w:ascii="Arial" w:hAnsi="Arial" w:cs="Arial"/>
          <w:bCs/>
          <w:color w:val="000000"/>
          <w:lang w:val="nl-NL"/>
        </w:rPr>
        <w:t xml:space="preserve">De </w:t>
      </w:r>
      <w:r w:rsidR="00267F38">
        <w:rPr>
          <w:rFonts w:ascii="Arial" w:hAnsi="Arial" w:cs="Arial"/>
          <w:bCs/>
          <w:color w:val="000000"/>
          <w:lang w:val="nl-NL"/>
        </w:rPr>
        <w:t>Algemene Verordening Gegevensverklaring (</w:t>
      </w:r>
      <w:r w:rsidRPr="00F45789">
        <w:rPr>
          <w:rFonts w:ascii="Arial" w:hAnsi="Arial" w:cs="Arial"/>
          <w:bCs/>
          <w:color w:val="000000"/>
          <w:lang w:val="nl-NL"/>
        </w:rPr>
        <w:t>AVG</w:t>
      </w:r>
      <w:r w:rsidR="00267F38">
        <w:rPr>
          <w:rFonts w:ascii="Arial" w:hAnsi="Arial" w:cs="Arial"/>
          <w:bCs/>
          <w:color w:val="000000"/>
          <w:lang w:val="nl-NL"/>
        </w:rPr>
        <w:t>)</w:t>
      </w:r>
      <w:r w:rsidRPr="00F45789">
        <w:rPr>
          <w:rFonts w:ascii="Arial" w:hAnsi="Arial" w:cs="Arial"/>
          <w:bCs/>
          <w:color w:val="000000"/>
          <w:lang w:val="nl-NL"/>
        </w:rPr>
        <w:t xml:space="preserve"> verklaring welke op de website </w:t>
      </w:r>
      <w:r w:rsidR="00877D77" w:rsidRPr="006A10BF">
        <w:rPr>
          <w:rFonts w:ascii="Arial" w:hAnsi="Arial" w:cs="Arial"/>
          <w:bCs/>
          <w:color w:val="000000"/>
          <w:highlight w:val="yellow"/>
          <w:lang w:val="nl-NL"/>
        </w:rPr>
        <w:t>&lt;</w:t>
      </w:r>
      <w:r w:rsidR="00877D77" w:rsidRPr="006A10BF">
        <w:rPr>
          <w:rFonts w:ascii="Arial" w:hAnsi="Arial" w:cs="Arial"/>
          <w:bCs/>
          <w:i/>
          <w:iCs/>
          <w:color w:val="000000"/>
          <w:highlight w:val="yellow"/>
          <w:lang w:val="nl-NL"/>
        </w:rPr>
        <w:t>URL</w:t>
      </w:r>
      <w:r w:rsidR="00877D77" w:rsidRPr="006A10BF">
        <w:rPr>
          <w:rFonts w:ascii="Arial" w:hAnsi="Arial" w:cs="Arial"/>
          <w:bCs/>
          <w:color w:val="000000"/>
          <w:highlight w:val="yellow"/>
          <w:lang w:val="nl-NL"/>
        </w:rPr>
        <w:t>&gt;</w:t>
      </w:r>
      <w:r w:rsidRPr="00F45789">
        <w:rPr>
          <w:rFonts w:ascii="Arial" w:hAnsi="Arial" w:cs="Arial"/>
          <w:bCs/>
          <w:color w:val="000000"/>
          <w:lang w:val="nl-NL"/>
        </w:rPr>
        <w:t xml:space="preserve"> </w:t>
      </w:r>
      <w:r>
        <w:rPr>
          <w:rFonts w:ascii="Arial" w:hAnsi="Arial" w:cs="Arial"/>
          <w:bCs/>
          <w:color w:val="000000"/>
          <w:lang w:val="nl-NL"/>
        </w:rPr>
        <w:t>t</w:t>
      </w:r>
      <w:r w:rsidRPr="00F45789">
        <w:rPr>
          <w:rFonts w:ascii="Arial" w:hAnsi="Arial" w:cs="Arial"/>
          <w:bCs/>
          <w:color w:val="000000"/>
          <w:lang w:val="nl-NL"/>
        </w:rPr>
        <w:t>e vinden is</w:t>
      </w:r>
      <w:r>
        <w:rPr>
          <w:rFonts w:ascii="Arial" w:hAnsi="Arial" w:cs="Arial"/>
          <w:bCs/>
          <w:color w:val="000000"/>
          <w:lang w:val="nl-NL"/>
        </w:rPr>
        <w:t>.</w:t>
      </w:r>
    </w:p>
    <w:p w14:paraId="448DC685" w14:textId="1305B2C7" w:rsidR="00D454B3" w:rsidRPr="00F45789" w:rsidRDefault="00D454B3" w:rsidP="00F45789">
      <w:pPr>
        <w:ind w:left="705" w:firstLine="3"/>
        <w:rPr>
          <w:rFonts w:ascii="Arial" w:hAnsi="Arial" w:cs="Arial"/>
          <w:lang w:val="nl-NL" w:eastAsia="en-US"/>
        </w:rPr>
      </w:pPr>
      <w:r w:rsidRPr="00947214">
        <w:rPr>
          <w:rFonts w:ascii="Arial" w:hAnsi="Arial" w:cs="Arial"/>
          <w:highlight w:val="green"/>
          <w:lang w:val="nl-NL" w:eastAsia="en-US"/>
        </w:rPr>
        <w:t>De hier</w:t>
      </w:r>
      <w:r w:rsidR="00CD3A1B" w:rsidRPr="00947214">
        <w:rPr>
          <w:rFonts w:ascii="Arial" w:hAnsi="Arial" w:cs="Arial"/>
          <w:highlight w:val="green"/>
          <w:lang w:val="nl-NL" w:eastAsia="en-US"/>
        </w:rPr>
        <w:t xml:space="preserve"> te noemen </w:t>
      </w:r>
      <w:r w:rsidRPr="00947214">
        <w:rPr>
          <w:rFonts w:ascii="Arial" w:hAnsi="Arial" w:cs="Arial"/>
          <w:highlight w:val="green"/>
          <w:lang w:val="nl-NL" w:eastAsia="en-US"/>
        </w:rPr>
        <w:t>website is de site van de OA waar de AVG verklaring te vinden is. Een `</w:t>
      </w:r>
      <w:r w:rsidRPr="00947214">
        <w:rPr>
          <w:rFonts w:ascii="Arial" w:hAnsi="Arial" w:cs="Arial"/>
          <w:highlight w:val="green"/>
          <w:lang w:val="nl-NL" w:eastAsia="en-US"/>
        </w:rPr>
        <w:tab/>
        <w:t>conceptverklaring is te vinden op de site van het watersportverbond.</w:t>
      </w:r>
      <w:r w:rsidRPr="00947214">
        <w:rPr>
          <w:rFonts w:ascii="Arial" w:hAnsi="Arial" w:cs="Arial"/>
          <w:highlight w:val="green"/>
          <w:lang w:val="nl-NL"/>
        </w:rPr>
        <w:t xml:space="preserve"> </w:t>
      </w:r>
      <w:hyperlink r:id="rId9" w:history="1">
        <w:r w:rsidRPr="00FA7A77">
          <w:rPr>
            <w:rStyle w:val="Hyperlink"/>
            <w:rFonts w:ascii="Arial" w:hAnsi="Arial" w:cs="Arial"/>
            <w:highlight w:val="green"/>
            <w:lang w:val="nl-NL"/>
          </w:rPr>
          <w:t>avg-wedstrijdorganisatie-modeltekst-v2.docx (live.com)</w:t>
        </w:r>
      </w:hyperlink>
    </w:p>
    <w:p w14:paraId="24DBF12F" w14:textId="0E05B45C" w:rsidR="00D454B3" w:rsidRPr="006A138E" w:rsidRDefault="00D454B3" w:rsidP="00BB1ADD">
      <w:pPr>
        <w:ind w:left="705" w:hanging="705"/>
        <w:rPr>
          <w:rFonts w:ascii="Arial" w:hAnsi="Arial" w:cs="Arial"/>
          <w:color w:val="000000"/>
          <w:lang w:val="nl-NL"/>
        </w:rPr>
      </w:pPr>
    </w:p>
    <w:p w14:paraId="13D45EF9" w14:textId="155FAD40" w:rsidR="00C24193" w:rsidRPr="00C24193" w:rsidRDefault="00F56F8C" w:rsidP="00C24193">
      <w:pPr>
        <w:ind w:left="705" w:hanging="705"/>
        <w:rPr>
          <w:rFonts w:ascii="Arial" w:hAnsi="Arial" w:cs="Arial"/>
          <w:color w:val="000000"/>
          <w:lang w:val="x-none"/>
        </w:rPr>
      </w:pPr>
      <w:r>
        <w:rPr>
          <w:rFonts w:ascii="Arial" w:hAnsi="Arial" w:cs="Arial"/>
          <w:color w:val="000000"/>
          <w:lang w:val="nl-NL"/>
        </w:rPr>
        <w:t>1.</w:t>
      </w:r>
      <w:r w:rsidR="00D454B3">
        <w:rPr>
          <w:rFonts w:ascii="Arial" w:hAnsi="Arial" w:cs="Arial"/>
          <w:color w:val="000000"/>
          <w:lang w:val="nl-NL"/>
        </w:rPr>
        <w:t>8</w:t>
      </w:r>
      <w:r>
        <w:rPr>
          <w:rFonts w:ascii="Arial" w:hAnsi="Arial" w:cs="Arial"/>
          <w:color w:val="000000"/>
          <w:lang w:val="nl-NL"/>
        </w:rPr>
        <w:tab/>
      </w:r>
      <w:r w:rsidR="00C24193" w:rsidRPr="00C24193">
        <w:rPr>
          <w:rFonts w:ascii="Arial" w:hAnsi="Arial" w:cs="Arial"/>
          <w:color w:val="000000"/>
          <w:lang w:val="x-none"/>
        </w:rPr>
        <w:t xml:space="preserve">RvW Appendix </w:t>
      </w:r>
      <w:r w:rsidR="001D5F7A">
        <w:rPr>
          <w:rFonts w:ascii="Arial" w:hAnsi="Arial" w:cs="Arial"/>
          <w:color w:val="000000"/>
          <w:lang w:val="nl-NL"/>
        </w:rPr>
        <w:t>P</w:t>
      </w:r>
      <w:r w:rsidR="00C24193" w:rsidRPr="00C24193">
        <w:rPr>
          <w:rFonts w:ascii="Arial" w:hAnsi="Arial" w:cs="Arial"/>
          <w:color w:val="000000"/>
          <w:lang w:val="x-none"/>
        </w:rPr>
        <w:t xml:space="preserve"> is van toepassing.</w:t>
      </w:r>
    </w:p>
    <w:p w14:paraId="4661EBA3" w14:textId="26B2838C" w:rsidR="00C24193" w:rsidRDefault="00C24193" w:rsidP="00C24193">
      <w:pPr>
        <w:ind w:left="705" w:hanging="705"/>
        <w:rPr>
          <w:rFonts w:ascii="Arial" w:hAnsi="Arial" w:cs="Arial"/>
          <w:color w:val="000000"/>
          <w:lang w:val="nl-NL"/>
        </w:rPr>
      </w:pPr>
      <w:r w:rsidRPr="0049163D">
        <w:rPr>
          <w:rFonts w:ascii="Arial" w:hAnsi="Arial" w:cs="Arial"/>
          <w:color w:val="000000"/>
          <w:lang w:val="nl-NL"/>
        </w:rPr>
        <w:tab/>
      </w:r>
      <w:r w:rsidRPr="0049163D">
        <w:rPr>
          <w:rFonts w:ascii="Arial" w:hAnsi="Arial" w:cs="Arial"/>
          <w:color w:val="000000"/>
          <w:highlight w:val="green"/>
          <w:lang w:val="nl-NL"/>
        </w:rPr>
        <w:t>NB</w:t>
      </w:r>
      <w:r w:rsidRPr="0049163D">
        <w:rPr>
          <w:rFonts w:ascii="Arial" w:hAnsi="Arial" w:cs="Arial"/>
          <w:b/>
          <w:color w:val="000000"/>
          <w:highlight w:val="green"/>
          <w:lang w:val="nl-NL"/>
        </w:rPr>
        <w:t xml:space="preserve"> </w:t>
      </w:r>
      <w:r w:rsidRPr="0049163D">
        <w:rPr>
          <w:rFonts w:ascii="Arial" w:hAnsi="Arial" w:cs="Arial"/>
          <w:color w:val="000000"/>
          <w:highlight w:val="green"/>
          <w:lang w:val="nl-NL"/>
        </w:rPr>
        <w:t xml:space="preserve">Dit vermelden als </w:t>
      </w:r>
      <w:r w:rsidR="001D5F7A" w:rsidRPr="0049163D">
        <w:rPr>
          <w:rFonts w:ascii="Arial" w:hAnsi="Arial" w:cs="Arial"/>
          <w:color w:val="000000"/>
          <w:highlight w:val="green"/>
          <w:lang w:val="nl-NL"/>
        </w:rPr>
        <w:t>Appendix P</w:t>
      </w:r>
      <w:r w:rsidRPr="0049163D">
        <w:rPr>
          <w:rFonts w:ascii="Arial" w:hAnsi="Arial" w:cs="Arial"/>
          <w:color w:val="000000"/>
          <w:highlight w:val="green"/>
          <w:lang w:val="nl-NL"/>
        </w:rPr>
        <w:t xml:space="preserve"> wordt gebruikt, anders weglaten</w:t>
      </w:r>
    </w:p>
    <w:p w14:paraId="16799776" w14:textId="7450B7B2" w:rsidR="00C24193" w:rsidRDefault="00C24193" w:rsidP="000231BC">
      <w:pPr>
        <w:ind w:left="705" w:hanging="705"/>
        <w:rPr>
          <w:rFonts w:ascii="Arial" w:hAnsi="Arial" w:cs="Arial"/>
          <w:color w:val="000000"/>
          <w:lang w:val="nl-NL"/>
        </w:rPr>
      </w:pPr>
    </w:p>
    <w:p w14:paraId="5988014E" w14:textId="12862BEE" w:rsidR="006A2B73" w:rsidRPr="00786538" w:rsidRDefault="00E669A9" w:rsidP="003E5B71">
      <w:pPr>
        <w:pStyle w:val="PlainText"/>
        <w:tabs>
          <w:tab w:val="left" w:pos="720"/>
        </w:tabs>
        <w:ind w:left="709" w:hanging="709"/>
        <w:rPr>
          <w:rFonts w:ascii="Arial" w:eastAsia="MS Mincho" w:hAnsi="Arial"/>
        </w:rPr>
      </w:pPr>
      <w:r w:rsidRPr="006A138E">
        <w:rPr>
          <w:rFonts w:ascii="Arial" w:hAnsi="Arial" w:cs="Arial"/>
          <w:b/>
          <w:color w:val="000000"/>
          <w:lang w:val="nl-NL"/>
        </w:rPr>
        <w:t>1.</w:t>
      </w:r>
      <w:r w:rsidR="00D454B3">
        <w:rPr>
          <w:rFonts w:ascii="Arial" w:hAnsi="Arial" w:cs="Arial"/>
          <w:b/>
          <w:color w:val="000000"/>
          <w:lang w:val="nl-NL"/>
        </w:rPr>
        <w:t>9</w:t>
      </w:r>
      <w:r w:rsidRPr="006A138E">
        <w:rPr>
          <w:rFonts w:ascii="Arial" w:hAnsi="Arial" w:cs="Arial"/>
          <w:b/>
          <w:color w:val="000000"/>
          <w:lang w:val="nl-NL"/>
        </w:rPr>
        <w:tab/>
      </w:r>
      <w:bookmarkStart w:id="3" w:name="_Hlk86239398"/>
      <w:r w:rsidR="006A2B73">
        <w:rPr>
          <w:rFonts w:ascii="Arial" w:eastAsia="MS Mincho" w:hAnsi="Arial"/>
        </w:rPr>
        <w:t>RvW Appendix T, Arbitrage, is van toepassing.</w:t>
      </w:r>
    </w:p>
    <w:p w14:paraId="51A700A6" w14:textId="59EF872A" w:rsidR="006A2B73" w:rsidRDefault="006A2B73" w:rsidP="003E5B71">
      <w:pPr>
        <w:pStyle w:val="PlainText"/>
        <w:tabs>
          <w:tab w:val="left" w:pos="720"/>
        </w:tabs>
        <w:ind w:left="709" w:hanging="709"/>
        <w:rPr>
          <w:rFonts w:ascii="Arial" w:eastAsia="MS Mincho" w:hAnsi="Arial"/>
        </w:rPr>
      </w:pPr>
      <w:r>
        <w:rPr>
          <w:rFonts w:ascii="Arial" w:eastAsia="MS Mincho" w:hAnsi="Arial"/>
        </w:rPr>
        <w:tab/>
      </w:r>
      <w:r w:rsidRPr="00417C9E">
        <w:rPr>
          <w:rFonts w:ascii="Arial" w:eastAsia="MS Mincho" w:hAnsi="Arial"/>
          <w:highlight w:val="green"/>
        </w:rPr>
        <w:t>NB</w:t>
      </w:r>
      <w:r w:rsidRPr="00417C9E">
        <w:rPr>
          <w:rFonts w:ascii="Arial" w:eastAsia="MS Mincho" w:hAnsi="Arial"/>
          <w:b/>
          <w:highlight w:val="green"/>
        </w:rPr>
        <w:t xml:space="preserve"> </w:t>
      </w:r>
      <w:r w:rsidRPr="00417C9E">
        <w:rPr>
          <w:rFonts w:ascii="Arial" w:eastAsia="MS Mincho" w:hAnsi="Arial"/>
          <w:highlight w:val="green"/>
        </w:rPr>
        <w:t>Dit vermelden als arbitrage wordt gebruikt, anders weglaten</w:t>
      </w:r>
      <w:bookmarkEnd w:id="3"/>
      <w:r w:rsidRPr="00F90B74">
        <w:rPr>
          <w:rFonts w:ascii="Arial" w:eastAsia="MS Mincho" w:hAnsi="Arial"/>
        </w:rPr>
        <w:t>.</w:t>
      </w:r>
    </w:p>
    <w:p w14:paraId="2668C9AC" w14:textId="77777777" w:rsidR="00D81A9A" w:rsidRPr="003F57BF" w:rsidRDefault="00D81A9A" w:rsidP="00BB1ADD">
      <w:pPr>
        <w:rPr>
          <w:rFonts w:ascii="Arial" w:hAnsi="Arial" w:cs="Arial"/>
          <w:b/>
          <w:color w:val="000000"/>
          <w:lang w:val="nl-NL"/>
        </w:rPr>
      </w:pPr>
    </w:p>
    <w:p w14:paraId="22131FB2" w14:textId="404FFC18" w:rsidR="006A2B73" w:rsidRPr="006A138E" w:rsidRDefault="00677820" w:rsidP="00BB1ADD">
      <w:pPr>
        <w:ind w:left="705" w:hanging="705"/>
        <w:rPr>
          <w:rFonts w:ascii="Arial" w:hAnsi="Arial" w:cs="Arial"/>
          <w:bCs/>
          <w:color w:val="000000"/>
          <w:lang w:val="nl-NL"/>
        </w:rPr>
      </w:pPr>
      <w:r w:rsidRPr="006A138E">
        <w:rPr>
          <w:rFonts w:ascii="Arial" w:hAnsi="Arial" w:cs="Arial"/>
          <w:b/>
          <w:color w:val="000000"/>
          <w:lang w:val="nl-NL"/>
        </w:rPr>
        <w:t>1.</w:t>
      </w:r>
      <w:r w:rsidR="00D454B3">
        <w:rPr>
          <w:rFonts w:ascii="Arial" w:hAnsi="Arial" w:cs="Arial"/>
          <w:b/>
          <w:color w:val="000000"/>
          <w:lang w:val="nl-NL"/>
        </w:rPr>
        <w:t>10</w:t>
      </w:r>
      <w:r w:rsidRPr="006A138E">
        <w:rPr>
          <w:rFonts w:ascii="Arial" w:hAnsi="Arial" w:cs="Arial"/>
          <w:b/>
          <w:color w:val="000000"/>
          <w:lang w:val="nl-NL"/>
        </w:rPr>
        <w:tab/>
      </w:r>
      <w:r w:rsidR="006A2B73" w:rsidRPr="006A138E">
        <w:rPr>
          <w:rFonts w:ascii="Arial" w:hAnsi="Arial" w:cs="Arial"/>
          <w:bCs/>
          <w:color w:val="000000"/>
          <w:lang w:val="nl-NL"/>
        </w:rPr>
        <w:t>Wanneer regel 20</w:t>
      </w:r>
      <w:r w:rsidR="00417C9E">
        <w:rPr>
          <w:rFonts w:ascii="Arial" w:hAnsi="Arial" w:cs="Arial"/>
          <w:bCs/>
          <w:color w:val="000000"/>
          <w:lang w:val="nl-NL"/>
        </w:rPr>
        <w:t>.</w:t>
      </w:r>
      <w:bookmarkStart w:id="4" w:name="_Hlk62908416"/>
      <w:r w:rsidR="00417C9E">
        <w:rPr>
          <w:rFonts w:ascii="Arial" w:hAnsi="Arial" w:cs="Arial"/>
          <w:bCs/>
          <w:color w:val="000000"/>
          <w:lang w:val="nl-NL"/>
        </w:rPr>
        <w:t>4(b)</w:t>
      </w:r>
      <w:r w:rsidR="006A2B73" w:rsidRPr="006A138E">
        <w:rPr>
          <w:rFonts w:ascii="Arial" w:hAnsi="Arial" w:cs="Arial"/>
          <w:bCs/>
          <w:color w:val="000000"/>
          <w:lang w:val="nl-NL"/>
        </w:rPr>
        <w:t xml:space="preserve"> </w:t>
      </w:r>
      <w:bookmarkEnd w:id="4"/>
      <w:r w:rsidR="006A2B73" w:rsidRPr="006A138E">
        <w:rPr>
          <w:rFonts w:ascii="Arial" w:hAnsi="Arial" w:cs="Arial"/>
          <w:bCs/>
          <w:color w:val="000000"/>
          <w:lang w:val="nl-NL"/>
        </w:rPr>
        <w:t xml:space="preserve">van toepassing is, </w:t>
      </w:r>
      <w:r w:rsidR="0071618A" w:rsidRPr="006A138E">
        <w:rPr>
          <w:rFonts w:ascii="Arial" w:hAnsi="Arial" w:cs="Arial"/>
          <w:bCs/>
          <w:color w:val="000000"/>
          <w:lang w:val="nl-NL"/>
        </w:rPr>
        <w:t xml:space="preserve">moet </w:t>
      </w:r>
      <w:r w:rsidR="006A2B73" w:rsidRPr="006A138E">
        <w:rPr>
          <w:rFonts w:ascii="Arial" w:hAnsi="Arial" w:cs="Arial"/>
          <w:bCs/>
          <w:color w:val="000000"/>
          <w:lang w:val="nl-NL"/>
        </w:rPr>
        <w:t>een boot zijn behoefte om ruimte</w:t>
      </w:r>
      <w:r w:rsidR="006A2B73" w:rsidRPr="006A138E">
        <w:rPr>
          <w:rFonts w:ascii="Arial" w:hAnsi="Arial" w:cs="Arial"/>
          <w:b/>
          <w:color w:val="000000"/>
          <w:lang w:val="nl-NL"/>
        </w:rPr>
        <w:t xml:space="preserve"> </w:t>
      </w:r>
      <w:r w:rsidR="006A2B73" w:rsidRPr="006A138E">
        <w:rPr>
          <w:rFonts w:ascii="Arial" w:hAnsi="Arial" w:cs="Arial"/>
          <w:bCs/>
          <w:color w:val="000000"/>
          <w:lang w:val="nl-NL"/>
        </w:rPr>
        <w:t xml:space="preserve">om overstag te gaan of zijn antwoord aangeven door </w:t>
      </w:r>
      <w:r w:rsidR="006A2B73" w:rsidRPr="006A138E">
        <w:rPr>
          <w:rFonts w:ascii="Arial" w:hAnsi="Arial" w:cs="Arial"/>
          <w:bCs/>
          <w:color w:val="000000"/>
          <w:highlight w:val="yellow"/>
          <w:lang w:val="nl-NL"/>
        </w:rPr>
        <w:t>______________.</w:t>
      </w:r>
    </w:p>
    <w:p w14:paraId="7A137FF4" w14:textId="551277C4" w:rsidR="00677820" w:rsidRPr="00144874" w:rsidRDefault="00404A68" w:rsidP="00BB1ADD">
      <w:pPr>
        <w:ind w:left="705" w:hanging="705"/>
        <w:rPr>
          <w:rFonts w:ascii="Arial" w:eastAsia="MS Mincho" w:hAnsi="Arial"/>
          <w:lang w:val="nl-NL"/>
        </w:rPr>
      </w:pPr>
      <w:r w:rsidRPr="006A138E">
        <w:rPr>
          <w:rFonts w:ascii="Arial" w:hAnsi="Arial" w:cs="Arial"/>
          <w:bCs/>
          <w:color w:val="000000"/>
          <w:lang w:val="nl-NL"/>
        </w:rPr>
        <w:tab/>
      </w:r>
      <w:r w:rsidRPr="00144874">
        <w:rPr>
          <w:rFonts w:ascii="Arial" w:eastAsia="MS Mincho" w:hAnsi="Arial"/>
          <w:highlight w:val="green"/>
          <w:lang w:val="nl-NL"/>
        </w:rPr>
        <w:t>NB</w:t>
      </w:r>
      <w:r w:rsidRPr="00144874">
        <w:rPr>
          <w:rFonts w:ascii="Arial" w:eastAsia="MS Mincho" w:hAnsi="Arial"/>
          <w:b/>
          <w:highlight w:val="green"/>
          <w:lang w:val="nl-NL"/>
        </w:rPr>
        <w:t xml:space="preserve"> </w:t>
      </w:r>
      <w:r w:rsidRPr="00144874">
        <w:rPr>
          <w:rFonts w:ascii="Arial" w:eastAsia="MS Mincho" w:hAnsi="Arial"/>
          <w:highlight w:val="green"/>
          <w:lang w:val="nl-NL"/>
        </w:rPr>
        <w:t xml:space="preserve">Dit vermelden als </w:t>
      </w:r>
      <w:r w:rsidR="00BB1ADD" w:rsidRPr="00144874">
        <w:rPr>
          <w:rFonts w:ascii="Arial" w:eastAsia="MS Mincho" w:hAnsi="Arial"/>
          <w:highlight w:val="green"/>
          <w:lang w:val="nl-NL"/>
        </w:rPr>
        <w:t>dit</w:t>
      </w:r>
      <w:r w:rsidRPr="00144874">
        <w:rPr>
          <w:rFonts w:ascii="Arial" w:eastAsia="MS Mincho" w:hAnsi="Arial"/>
          <w:highlight w:val="green"/>
          <w:lang w:val="nl-NL"/>
        </w:rPr>
        <w:t xml:space="preserve"> wordt gebruikt, anders weglaten</w:t>
      </w:r>
    </w:p>
    <w:p w14:paraId="4089893F" w14:textId="77777777" w:rsidR="00BB1ADD" w:rsidRPr="000231BC" w:rsidRDefault="00BB1ADD" w:rsidP="00BB1ADD">
      <w:pPr>
        <w:ind w:left="705" w:hanging="705"/>
        <w:rPr>
          <w:rFonts w:ascii="Arial" w:hAnsi="Arial" w:cs="Arial"/>
          <w:bCs/>
          <w:color w:val="000000"/>
          <w:lang w:val="nl-NL"/>
        </w:rPr>
      </w:pPr>
    </w:p>
    <w:p w14:paraId="607AB1FA" w14:textId="0E4EFF46" w:rsidR="006A2B73" w:rsidRDefault="00677820" w:rsidP="006A2B73">
      <w:pPr>
        <w:pStyle w:val="PlainText"/>
        <w:tabs>
          <w:tab w:val="left" w:pos="720"/>
        </w:tabs>
        <w:rPr>
          <w:rFonts w:ascii="Arial" w:eastAsia="MS Mincho" w:hAnsi="Arial"/>
          <w:b/>
        </w:rPr>
      </w:pPr>
      <w:r w:rsidRPr="006A138E">
        <w:rPr>
          <w:rFonts w:ascii="Arial" w:hAnsi="Arial" w:cs="Arial"/>
          <w:b/>
          <w:color w:val="000000"/>
          <w:lang w:val="nl-NL"/>
        </w:rPr>
        <w:t>2</w:t>
      </w:r>
      <w:r w:rsidRPr="006A138E">
        <w:rPr>
          <w:rFonts w:ascii="Arial" w:hAnsi="Arial" w:cs="Arial"/>
          <w:b/>
          <w:color w:val="000000"/>
          <w:lang w:val="nl-NL"/>
        </w:rPr>
        <w:tab/>
      </w:r>
      <w:r w:rsidR="006A2B73">
        <w:rPr>
          <w:rFonts w:ascii="Arial" w:eastAsia="MS Mincho" w:hAnsi="Arial"/>
          <w:b/>
        </w:rPr>
        <w:t>WEDSTRIJDBEPALINGEN</w:t>
      </w:r>
    </w:p>
    <w:p w14:paraId="5E0AB8B5" w14:textId="77777777" w:rsidR="006A2B73" w:rsidRDefault="006A2B73" w:rsidP="006A2B73">
      <w:pPr>
        <w:pStyle w:val="PlainText"/>
        <w:rPr>
          <w:rFonts w:ascii="Arial" w:eastAsia="MS Mincho" w:hAnsi="Arial"/>
        </w:rPr>
      </w:pPr>
    </w:p>
    <w:p w14:paraId="5C5CDF61" w14:textId="120C3227" w:rsidR="006A2B73" w:rsidRDefault="001258BD" w:rsidP="006A2B73">
      <w:pPr>
        <w:pStyle w:val="PlainText"/>
        <w:rPr>
          <w:rFonts w:ascii="Arial" w:eastAsia="MS Mincho" w:hAnsi="Arial"/>
        </w:rPr>
      </w:pPr>
      <w:r w:rsidRPr="001258BD">
        <w:rPr>
          <w:rFonts w:ascii="Arial" w:eastAsia="MS Mincho" w:hAnsi="Arial"/>
          <w:b/>
          <w:bCs/>
          <w:lang w:val="nl-NL"/>
        </w:rPr>
        <w:t>2.1</w:t>
      </w:r>
      <w:r w:rsidR="006A2B73">
        <w:rPr>
          <w:rFonts w:ascii="Arial" w:eastAsia="MS Mincho" w:hAnsi="Arial"/>
        </w:rPr>
        <w:tab/>
        <w:t xml:space="preserve">De wedstrijdbepalingen zijn beschikbaar vanaf </w:t>
      </w:r>
      <w:r w:rsidR="006A2B73">
        <w:rPr>
          <w:rFonts w:ascii="Arial" w:eastAsia="MS Mincho" w:hAnsi="Arial"/>
          <w:highlight w:val="yellow"/>
        </w:rPr>
        <w:t>_______</w:t>
      </w:r>
      <w:r w:rsidR="006A2B73">
        <w:rPr>
          <w:rFonts w:ascii="Arial" w:eastAsia="MS Mincho" w:hAnsi="Arial"/>
        </w:rPr>
        <w:t xml:space="preserve"> op </w:t>
      </w:r>
      <w:r w:rsidR="006A2B73">
        <w:rPr>
          <w:rFonts w:ascii="Arial" w:eastAsia="MS Mincho" w:hAnsi="Arial"/>
          <w:highlight w:val="yellow"/>
        </w:rPr>
        <w:t>___________</w:t>
      </w:r>
      <w:r w:rsidR="006A2B73">
        <w:rPr>
          <w:rFonts w:ascii="Arial" w:eastAsia="MS Mincho" w:hAnsi="Arial"/>
        </w:rPr>
        <w:t xml:space="preserve">in </w:t>
      </w:r>
      <w:r w:rsidR="006A2B73">
        <w:rPr>
          <w:rFonts w:ascii="Arial" w:eastAsia="MS Mincho" w:hAnsi="Arial"/>
          <w:highlight w:val="yellow"/>
        </w:rPr>
        <w:t>______________</w:t>
      </w:r>
      <w:r w:rsidR="006A2B73">
        <w:rPr>
          <w:rFonts w:ascii="Arial" w:eastAsia="MS Mincho" w:hAnsi="Arial"/>
        </w:rPr>
        <w:t>.</w:t>
      </w:r>
    </w:p>
    <w:p w14:paraId="78ECC42D" w14:textId="15051F7A" w:rsidR="007D2AAE" w:rsidRPr="003E5B71" w:rsidRDefault="007D2AAE" w:rsidP="006A2B73">
      <w:pPr>
        <w:pStyle w:val="PlainText"/>
        <w:rPr>
          <w:rFonts w:ascii="Arial" w:eastAsia="MS Mincho" w:hAnsi="Arial"/>
          <w:lang w:val="nl-NL"/>
        </w:rPr>
      </w:pPr>
      <w:r>
        <w:rPr>
          <w:rFonts w:ascii="Arial" w:eastAsia="MS Mincho" w:hAnsi="Arial"/>
        </w:rPr>
        <w:tab/>
      </w:r>
      <w:bookmarkStart w:id="5" w:name="_Hlk85550148"/>
      <w:r w:rsidRPr="003E5B71">
        <w:rPr>
          <w:rFonts w:ascii="Arial" w:eastAsia="MS Mincho" w:hAnsi="Arial"/>
          <w:highlight w:val="green"/>
          <w:lang w:val="nl-NL"/>
        </w:rPr>
        <w:t>NB moeten 2 weken voor de eerste wedstrijd gepubliceerd worden</w:t>
      </w:r>
      <w:r>
        <w:rPr>
          <w:rFonts w:ascii="Arial" w:eastAsia="MS Mincho" w:hAnsi="Arial"/>
          <w:lang w:val="nl-NL"/>
        </w:rPr>
        <w:t>.</w:t>
      </w:r>
      <w:bookmarkEnd w:id="5"/>
    </w:p>
    <w:p w14:paraId="6C8BF0BA" w14:textId="71F26E18" w:rsidR="00677820" w:rsidRPr="006A138E" w:rsidRDefault="00677820" w:rsidP="006A2B73">
      <w:pPr>
        <w:rPr>
          <w:rFonts w:ascii="Arial" w:hAnsi="Arial" w:cs="Arial"/>
          <w:bCs/>
          <w:color w:val="000000"/>
          <w:lang w:val="nl-NL"/>
        </w:rPr>
      </w:pPr>
    </w:p>
    <w:p w14:paraId="32A2BEF6" w14:textId="2A7590B9" w:rsidR="00677820" w:rsidRPr="006A138E" w:rsidRDefault="00677820" w:rsidP="000231BC">
      <w:pPr>
        <w:pStyle w:val="SI-11"/>
        <w:spacing w:before="0"/>
        <w:rPr>
          <w:rFonts w:ascii="Arial" w:hAnsi="Arial" w:cs="Arial"/>
          <w:b/>
          <w:bCs/>
          <w:sz w:val="20"/>
          <w:lang w:val="nl-NL"/>
        </w:rPr>
      </w:pPr>
      <w:r w:rsidRPr="006A138E">
        <w:rPr>
          <w:rFonts w:ascii="Arial" w:hAnsi="Arial" w:cs="Arial"/>
          <w:b/>
          <w:bCs/>
          <w:sz w:val="20"/>
          <w:lang w:val="nl-NL"/>
        </w:rPr>
        <w:t>3</w:t>
      </w:r>
      <w:r w:rsidRPr="006A138E">
        <w:rPr>
          <w:rFonts w:ascii="Arial" w:hAnsi="Arial" w:cs="Arial"/>
          <w:b/>
          <w:bCs/>
          <w:sz w:val="20"/>
          <w:lang w:val="nl-NL"/>
        </w:rPr>
        <w:tab/>
      </w:r>
      <w:r w:rsidR="006A2B73" w:rsidRPr="006A138E">
        <w:rPr>
          <w:rFonts w:ascii="Arial" w:hAnsi="Arial" w:cs="Arial"/>
          <w:b/>
          <w:bCs/>
          <w:sz w:val="20"/>
          <w:lang w:val="nl-NL"/>
        </w:rPr>
        <w:t>COMMUNICATIE</w:t>
      </w:r>
    </w:p>
    <w:p w14:paraId="78FB34C4" w14:textId="77777777" w:rsidR="00677820" w:rsidRPr="006A138E" w:rsidRDefault="00677820" w:rsidP="000231BC">
      <w:pPr>
        <w:pStyle w:val="SI-11"/>
        <w:spacing w:before="0"/>
        <w:rPr>
          <w:rFonts w:ascii="Arial" w:hAnsi="Arial" w:cs="Arial"/>
          <w:b/>
          <w:bCs/>
          <w:sz w:val="20"/>
          <w:lang w:val="nl-NL"/>
        </w:rPr>
      </w:pPr>
    </w:p>
    <w:p w14:paraId="2884B57E" w14:textId="40F9C95F" w:rsidR="00677820" w:rsidRPr="006A138E" w:rsidRDefault="00677820" w:rsidP="000231BC">
      <w:pPr>
        <w:pStyle w:val="SI-11"/>
        <w:spacing w:before="0"/>
        <w:ind w:left="12" w:hanging="12"/>
        <w:rPr>
          <w:rFonts w:ascii="Arial" w:hAnsi="Arial" w:cs="Arial"/>
          <w:sz w:val="20"/>
          <w:lang w:val="nl-NL"/>
        </w:rPr>
      </w:pPr>
      <w:r w:rsidRPr="006A138E">
        <w:rPr>
          <w:rFonts w:ascii="Arial" w:hAnsi="Arial" w:cs="Arial"/>
          <w:b/>
          <w:bCs/>
          <w:sz w:val="20"/>
          <w:lang w:val="nl-NL"/>
        </w:rPr>
        <w:t>3.1</w:t>
      </w:r>
      <w:r w:rsidRPr="006A138E">
        <w:rPr>
          <w:rFonts w:ascii="Arial" w:hAnsi="Arial" w:cs="Arial"/>
          <w:sz w:val="20"/>
          <w:lang w:val="nl-NL"/>
        </w:rPr>
        <w:tab/>
      </w:r>
      <w:r w:rsidR="006A2B73" w:rsidRPr="006A138E">
        <w:rPr>
          <w:rFonts w:ascii="Arial" w:hAnsi="Arial" w:cs="Arial"/>
          <w:sz w:val="20"/>
          <w:lang w:val="nl-NL"/>
        </w:rPr>
        <w:t xml:space="preserve">Het </w:t>
      </w:r>
      <w:r w:rsidR="00AC5485">
        <w:rPr>
          <w:rFonts w:ascii="Arial" w:hAnsi="Arial" w:cs="Arial"/>
          <w:sz w:val="20"/>
          <w:lang w:val="nl-NL"/>
        </w:rPr>
        <w:t xml:space="preserve">online </w:t>
      </w:r>
      <w:r w:rsidR="003712CF">
        <w:rPr>
          <w:rFonts w:ascii="Arial" w:hAnsi="Arial" w:cs="Arial"/>
          <w:sz w:val="20"/>
          <w:lang w:val="nl-NL"/>
        </w:rPr>
        <w:t>officiële mededelingen bord</w:t>
      </w:r>
      <w:r w:rsidR="003712CF" w:rsidRPr="006802C0">
        <w:rPr>
          <w:rFonts w:ascii="Arial" w:hAnsi="Arial" w:cs="Arial"/>
          <w:sz w:val="20"/>
          <w:lang w:val="nl-NL"/>
        </w:rPr>
        <w:t xml:space="preserve"> </w:t>
      </w:r>
      <w:r w:rsidR="006A2B73" w:rsidRPr="006A138E">
        <w:rPr>
          <w:rFonts w:ascii="Arial" w:hAnsi="Arial" w:cs="Arial"/>
          <w:sz w:val="20"/>
          <w:lang w:val="nl-NL"/>
        </w:rPr>
        <w:t xml:space="preserve">staat op </w:t>
      </w:r>
      <w:r w:rsidRPr="006A138E">
        <w:rPr>
          <w:rFonts w:ascii="Arial" w:hAnsi="Arial" w:cs="Arial"/>
          <w:sz w:val="20"/>
          <w:lang w:val="nl-NL"/>
        </w:rPr>
        <w:t xml:space="preserve"> </w:t>
      </w:r>
      <w:r w:rsidRPr="006A138E">
        <w:rPr>
          <w:rFonts w:ascii="Arial" w:hAnsi="Arial" w:cs="Arial"/>
          <w:sz w:val="20"/>
          <w:highlight w:val="yellow"/>
          <w:lang w:val="nl-NL"/>
        </w:rPr>
        <w:t>&lt;URL</w:t>
      </w:r>
      <w:r w:rsidRPr="006A138E">
        <w:rPr>
          <w:rFonts w:ascii="Arial" w:hAnsi="Arial" w:cs="Arial"/>
          <w:sz w:val="20"/>
          <w:lang w:val="nl-NL"/>
        </w:rPr>
        <w:t xml:space="preserve">&gt;.  </w:t>
      </w:r>
    </w:p>
    <w:p w14:paraId="05FCE107" w14:textId="4F755C2E" w:rsidR="00677820" w:rsidRDefault="00677820" w:rsidP="000231BC">
      <w:pPr>
        <w:pStyle w:val="SI-11"/>
        <w:spacing w:before="0"/>
        <w:ind w:left="12" w:hanging="12"/>
        <w:rPr>
          <w:rFonts w:ascii="Arial" w:hAnsi="Arial" w:cs="Arial"/>
          <w:sz w:val="20"/>
          <w:lang w:val="nl-NL"/>
        </w:rPr>
      </w:pPr>
      <w:r w:rsidRPr="006A138E">
        <w:rPr>
          <w:rFonts w:ascii="Arial" w:hAnsi="Arial" w:cs="Arial"/>
          <w:sz w:val="20"/>
          <w:lang w:val="nl-NL"/>
        </w:rPr>
        <w:tab/>
      </w:r>
      <w:r w:rsidRPr="006A138E">
        <w:rPr>
          <w:rFonts w:ascii="Arial" w:hAnsi="Arial" w:cs="Arial"/>
          <w:sz w:val="20"/>
          <w:lang w:val="nl-NL"/>
        </w:rPr>
        <w:tab/>
      </w:r>
      <w:r w:rsidRPr="00417C9E">
        <w:rPr>
          <w:rFonts w:ascii="Arial" w:hAnsi="Arial" w:cs="Arial"/>
          <w:sz w:val="20"/>
          <w:highlight w:val="green"/>
          <w:lang w:val="nl-NL"/>
        </w:rPr>
        <w:t>NB dit alleen vermelden als een online notice board wordt gebruikt</w:t>
      </w:r>
    </w:p>
    <w:p w14:paraId="645E32B7" w14:textId="77777777" w:rsidR="00677820" w:rsidRPr="003026F6" w:rsidRDefault="00677820" w:rsidP="000231BC">
      <w:pPr>
        <w:pStyle w:val="SI-11"/>
        <w:spacing w:before="0"/>
        <w:ind w:left="12" w:hanging="12"/>
        <w:rPr>
          <w:rFonts w:ascii="Arial" w:hAnsi="Arial" w:cs="Arial"/>
          <w:sz w:val="20"/>
          <w:lang w:val="nl-NL"/>
        </w:rPr>
      </w:pPr>
    </w:p>
    <w:p w14:paraId="06335940" w14:textId="53E80B2B" w:rsidR="00677820" w:rsidRPr="006A138E" w:rsidRDefault="00677820" w:rsidP="000231BC">
      <w:pPr>
        <w:pStyle w:val="SI-11"/>
        <w:spacing w:before="0"/>
        <w:rPr>
          <w:rFonts w:ascii="Arial" w:hAnsi="Arial" w:cs="Arial"/>
          <w:sz w:val="20"/>
          <w:lang w:val="nl-NL"/>
        </w:rPr>
      </w:pPr>
      <w:r w:rsidRPr="006A138E">
        <w:rPr>
          <w:rFonts w:ascii="Arial" w:hAnsi="Arial" w:cs="Arial"/>
          <w:b/>
          <w:bCs/>
          <w:sz w:val="20"/>
          <w:lang w:val="nl-NL"/>
        </w:rPr>
        <w:lastRenderedPageBreak/>
        <w:t>3.2</w:t>
      </w:r>
      <w:r w:rsidRPr="006A138E">
        <w:rPr>
          <w:rFonts w:ascii="Arial" w:hAnsi="Arial" w:cs="Arial"/>
          <w:sz w:val="20"/>
          <w:lang w:val="nl-NL"/>
        </w:rPr>
        <w:tab/>
        <w:t xml:space="preserve">[DP] </w:t>
      </w:r>
      <w:r w:rsidR="00314888" w:rsidRPr="006A138E">
        <w:rPr>
          <w:rFonts w:ascii="Arial" w:hAnsi="Arial" w:cs="Arial"/>
          <w:sz w:val="20"/>
          <w:lang w:val="nl-NL"/>
        </w:rPr>
        <w:t xml:space="preserve">Alle boten moeten een VHF radio aan boord hebben, die op </w:t>
      </w:r>
      <w:r w:rsidRPr="006A138E">
        <w:rPr>
          <w:rFonts w:ascii="Arial" w:hAnsi="Arial" w:cs="Arial"/>
          <w:sz w:val="20"/>
          <w:highlight w:val="yellow"/>
          <w:lang w:val="nl-NL"/>
        </w:rPr>
        <w:t>&lt;</w:t>
      </w:r>
      <w:r w:rsidR="00314888" w:rsidRPr="006A138E">
        <w:rPr>
          <w:rFonts w:ascii="Arial" w:hAnsi="Arial" w:cs="Arial"/>
          <w:sz w:val="20"/>
          <w:highlight w:val="yellow"/>
          <w:lang w:val="nl-NL"/>
        </w:rPr>
        <w:t>kanaal</w:t>
      </w:r>
      <w:r w:rsidRPr="006A138E">
        <w:rPr>
          <w:rFonts w:ascii="Arial" w:hAnsi="Arial" w:cs="Arial"/>
          <w:sz w:val="20"/>
          <w:highlight w:val="yellow"/>
          <w:lang w:val="nl-NL"/>
        </w:rPr>
        <w:t>)&gt;</w:t>
      </w:r>
      <w:r w:rsidR="00314888" w:rsidRPr="006A138E">
        <w:rPr>
          <w:rFonts w:ascii="Arial" w:hAnsi="Arial" w:cs="Arial"/>
          <w:sz w:val="20"/>
          <w:highlight w:val="yellow"/>
          <w:lang w:val="nl-NL"/>
        </w:rPr>
        <w:t xml:space="preserve"> </w:t>
      </w:r>
      <w:r w:rsidR="00314888" w:rsidRPr="006A138E">
        <w:rPr>
          <w:rFonts w:ascii="Arial" w:hAnsi="Arial" w:cs="Arial"/>
          <w:sz w:val="20"/>
          <w:lang w:val="nl-NL"/>
        </w:rPr>
        <w:t>kan communiceren</w:t>
      </w:r>
      <w:r w:rsidRPr="006A138E">
        <w:rPr>
          <w:rFonts w:ascii="Arial" w:hAnsi="Arial" w:cs="Arial"/>
          <w:sz w:val="20"/>
          <w:lang w:val="nl-NL"/>
        </w:rPr>
        <w:t xml:space="preserve">. </w:t>
      </w:r>
    </w:p>
    <w:p w14:paraId="3EC316CE" w14:textId="3E2E3B37" w:rsidR="00677820" w:rsidRPr="003026F6" w:rsidRDefault="00D1220D" w:rsidP="000231BC">
      <w:pPr>
        <w:pStyle w:val="SI-11"/>
        <w:spacing w:before="0"/>
        <w:ind w:hanging="12"/>
        <w:rPr>
          <w:rFonts w:ascii="Arial" w:hAnsi="Arial" w:cs="Arial"/>
          <w:sz w:val="20"/>
          <w:lang w:val="nl-NL"/>
        </w:rPr>
      </w:pPr>
      <w:r w:rsidRPr="00417C9E">
        <w:rPr>
          <w:rFonts w:ascii="Arial" w:hAnsi="Arial" w:cs="Arial"/>
          <w:sz w:val="20"/>
          <w:highlight w:val="green"/>
          <w:lang w:val="nl-NL"/>
        </w:rPr>
        <w:t>Dit vermelden indien van toepassing, anders weglaten</w:t>
      </w:r>
    </w:p>
    <w:p w14:paraId="37D75C8A" w14:textId="77777777" w:rsidR="00C32D41" w:rsidRPr="000231BC" w:rsidRDefault="00C32D41" w:rsidP="000231BC">
      <w:pPr>
        <w:pStyle w:val="SI-11"/>
        <w:spacing w:before="0"/>
        <w:ind w:hanging="12"/>
        <w:rPr>
          <w:rFonts w:ascii="Arial" w:hAnsi="Arial" w:cs="Arial"/>
          <w:sz w:val="20"/>
          <w:lang w:val="nl-NL"/>
        </w:rPr>
      </w:pPr>
    </w:p>
    <w:p w14:paraId="0567144A" w14:textId="4E8E0181" w:rsidR="003712CF" w:rsidRPr="006802C0" w:rsidRDefault="00677820" w:rsidP="003712CF">
      <w:pPr>
        <w:pStyle w:val="SI-11"/>
        <w:spacing w:before="0"/>
        <w:rPr>
          <w:rFonts w:ascii="Arial" w:hAnsi="Arial" w:cs="Arial"/>
          <w:sz w:val="20"/>
          <w:lang w:val="nl-NL"/>
        </w:rPr>
      </w:pPr>
      <w:r w:rsidRPr="006A138E">
        <w:rPr>
          <w:rFonts w:ascii="Arial" w:hAnsi="Arial" w:cs="Arial"/>
          <w:b/>
          <w:bCs/>
          <w:sz w:val="20"/>
          <w:lang w:val="nl-NL"/>
        </w:rPr>
        <w:t>3.3</w:t>
      </w:r>
      <w:r w:rsidRPr="006A138E">
        <w:rPr>
          <w:rFonts w:ascii="Arial" w:hAnsi="Arial" w:cs="Arial"/>
          <w:sz w:val="20"/>
          <w:lang w:val="nl-NL"/>
        </w:rPr>
        <w:tab/>
      </w:r>
      <w:r w:rsidR="003712CF">
        <w:rPr>
          <w:rFonts w:ascii="Arial" w:hAnsi="Arial" w:cs="Arial"/>
          <w:sz w:val="20"/>
          <w:lang w:val="nl-NL"/>
        </w:rPr>
        <w:t>[DP] Op het water zal h</w:t>
      </w:r>
      <w:r w:rsidR="003712CF" w:rsidRPr="00600370">
        <w:rPr>
          <w:rFonts w:ascii="Arial" w:hAnsi="Arial" w:cs="Arial"/>
          <w:sz w:val="20"/>
          <w:lang w:val="nl-NL"/>
        </w:rPr>
        <w:t>et wedstrijdcomité als service</w:t>
      </w:r>
      <w:r w:rsidR="003026CA">
        <w:rPr>
          <w:rFonts w:ascii="Arial" w:hAnsi="Arial" w:cs="Arial"/>
          <w:sz w:val="20"/>
          <w:lang w:val="nl-NL"/>
        </w:rPr>
        <w:t>,</w:t>
      </w:r>
      <w:r w:rsidR="003712CF" w:rsidRPr="00600370">
        <w:rPr>
          <w:rFonts w:ascii="Arial" w:hAnsi="Arial" w:cs="Arial"/>
          <w:sz w:val="20"/>
          <w:lang w:val="nl-NL"/>
        </w:rPr>
        <w:t xml:space="preserve"> mededelingen kunnen doen via VHF</w:t>
      </w:r>
      <w:r w:rsidR="003712CF">
        <w:rPr>
          <w:rFonts w:ascii="Arial" w:hAnsi="Arial" w:cs="Arial"/>
          <w:sz w:val="20"/>
          <w:lang w:val="nl-NL"/>
        </w:rPr>
        <w:t xml:space="preserve"> radio</w:t>
      </w:r>
      <w:r w:rsidR="003712CF" w:rsidRPr="00600370">
        <w:rPr>
          <w:rFonts w:ascii="Arial" w:hAnsi="Arial" w:cs="Arial"/>
          <w:sz w:val="20"/>
          <w:lang w:val="nl-NL"/>
        </w:rPr>
        <w:t>.</w:t>
      </w:r>
      <w:r w:rsidR="003712CF" w:rsidRPr="006802C0">
        <w:rPr>
          <w:rFonts w:ascii="Arial" w:hAnsi="Arial" w:cs="Arial"/>
          <w:sz w:val="20"/>
          <w:lang w:val="nl-NL"/>
        </w:rPr>
        <w:t xml:space="preserve"> Het kanaal zal worden vermeld in de wedstrijdbepalingen.</w:t>
      </w:r>
    </w:p>
    <w:p w14:paraId="5BEA03EF" w14:textId="053B9DF9" w:rsidR="004236E7" w:rsidRPr="006A138E" w:rsidRDefault="004236E7" w:rsidP="003712CF">
      <w:pPr>
        <w:pStyle w:val="SI-11"/>
        <w:spacing w:before="0"/>
        <w:rPr>
          <w:rFonts w:ascii="Arial" w:hAnsi="Arial" w:cs="Arial"/>
          <w:sz w:val="20"/>
          <w:lang w:val="nl-NL"/>
        </w:rPr>
      </w:pPr>
      <w:r w:rsidRPr="006A138E">
        <w:rPr>
          <w:rFonts w:ascii="Arial" w:hAnsi="Arial" w:cs="Arial"/>
          <w:sz w:val="20"/>
          <w:lang w:val="nl-NL"/>
        </w:rPr>
        <w:tab/>
      </w:r>
      <w:bookmarkStart w:id="6" w:name="_Hlk118619998"/>
      <w:r w:rsidRPr="00417C9E">
        <w:rPr>
          <w:rFonts w:ascii="Arial" w:hAnsi="Arial" w:cs="Arial"/>
          <w:sz w:val="20"/>
          <w:highlight w:val="green"/>
          <w:lang w:val="nl-NL"/>
        </w:rPr>
        <w:t>Dit vermelden indien van toepassing, anders weg laten</w:t>
      </w:r>
      <w:r w:rsidR="00930823">
        <w:rPr>
          <w:rFonts w:ascii="Arial" w:hAnsi="Arial" w:cs="Arial"/>
          <w:sz w:val="20"/>
          <w:lang w:val="nl-NL"/>
        </w:rPr>
        <w:t>.</w:t>
      </w:r>
      <w:bookmarkEnd w:id="6"/>
    </w:p>
    <w:p w14:paraId="49F7CD5F" w14:textId="71F6FDE1" w:rsidR="004236E7" w:rsidRPr="006A138E" w:rsidRDefault="004236E7" w:rsidP="000231BC">
      <w:pPr>
        <w:pStyle w:val="SI-11"/>
        <w:spacing w:before="0"/>
        <w:rPr>
          <w:rFonts w:ascii="Arial" w:hAnsi="Arial" w:cs="Arial"/>
          <w:sz w:val="20"/>
          <w:lang w:val="nl-NL"/>
        </w:rPr>
      </w:pPr>
    </w:p>
    <w:p w14:paraId="46489F21" w14:textId="0AFCFF58" w:rsidR="00314888" w:rsidRDefault="00677820" w:rsidP="00314888">
      <w:pPr>
        <w:pStyle w:val="PlainText"/>
        <w:ind w:left="705" w:hanging="705"/>
        <w:rPr>
          <w:rFonts w:ascii="Arial" w:eastAsia="MS Mincho" w:hAnsi="Arial"/>
        </w:rPr>
      </w:pPr>
      <w:r w:rsidRPr="00A27248">
        <w:rPr>
          <w:rFonts w:ascii="Arial" w:hAnsi="Arial" w:cs="Arial"/>
          <w:b/>
          <w:bCs/>
        </w:rPr>
        <w:t>3.4</w:t>
      </w:r>
      <w:r>
        <w:rPr>
          <w:rFonts w:ascii="Arial" w:hAnsi="Arial" w:cs="Arial"/>
        </w:rPr>
        <w:tab/>
      </w:r>
      <w:r w:rsidRPr="00677820">
        <w:rPr>
          <w:rFonts w:ascii="Arial" w:hAnsi="Arial" w:cs="Arial"/>
        </w:rPr>
        <w:t>[DP</w:t>
      </w:r>
      <w:r w:rsidR="005741EE">
        <w:rPr>
          <w:rFonts w:ascii="Arial" w:hAnsi="Arial" w:cs="Arial"/>
          <w:lang w:val="nl-NL"/>
        </w:rPr>
        <w:t>]</w:t>
      </w:r>
      <w:r w:rsidR="00314888">
        <w:rPr>
          <w:rFonts w:ascii="Arial" w:hAnsi="Arial" w:cs="Arial"/>
          <w:lang w:val="nl-NL"/>
        </w:rPr>
        <w:t xml:space="preserve"> </w:t>
      </w:r>
      <w:r w:rsidR="00314888">
        <w:rPr>
          <w:rFonts w:ascii="Arial" w:eastAsia="MS Mincho" w:hAnsi="Arial"/>
        </w:rPr>
        <w:t xml:space="preserve">Behalve in noodsituaties  mag een boot </w:t>
      </w:r>
      <w:r w:rsidR="006752CA">
        <w:rPr>
          <w:rFonts w:ascii="Arial" w:eastAsia="MS Mincho" w:hAnsi="Arial"/>
          <w:lang w:val="nl-NL"/>
        </w:rPr>
        <w:t>[</w:t>
      </w:r>
      <w:r w:rsidR="00314888" w:rsidRPr="006752CA">
        <w:rPr>
          <w:rFonts w:ascii="Arial" w:eastAsia="MS Mincho" w:hAnsi="Arial"/>
          <w:highlight w:val="yellow"/>
        </w:rPr>
        <w:t>terwijl hij wedstrijd zeilt</w:t>
      </w:r>
      <w:r w:rsidR="006752CA" w:rsidRPr="006752CA">
        <w:rPr>
          <w:rFonts w:ascii="Arial" w:eastAsia="MS Mincho" w:hAnsi="Arial"/>
          <w:highlight w:val="yellow"/>
          <w:lang w:val="nl-NL"/>
        </w:rPr>
        <w:t>][vanaf het eerste waarschuwingssein tot het eind van de laatste wedstrijd van de dag]</w:t>
      </w:r>
      <w:r w:rsidR="00314888">
        <w:rPr>
          <w:rFonts w:ascii="Arial" w:eastAsia="MS Mincho" w:hAnsi="Arial"/>
        </w:rPr>
        <w:t xml:space="preserve"> geen spraak of data uitzenden noch spraak of data ontvangen die niet beschikbaar zijn voor alle boten.</w:t>
      </w:r>
    </w:p>
    <w:p w14:paraId="30FC7E5A" w14:textId="77777777" w:rsidR="00314888" w:rsidRPr="006A138E" w:rsidRDefault="00314888" w:rsidP="00314888">
      <w:pPr>
        <w:pStyle w:val="SI-11"/>
        <w:spacing w:before="0"/>
        <w:ind w:left="705" w:firstLine="0"/>
        <w:rPr>
          <w:rFonts w:ascii="Arial" w:hAnsi="Arial" w:cs="Arial"/>
          <w:sz w:val="20"/>
          <w:lang w:val="nl-NL"/>
        </w:rPr>
      </w:pPr>
    </w:p>
    <w:p w14:paraId="4667B8D1" w14:textId="50CA6ECD" w:rsidR="00BB1ADD" w:rsidRPr="00AC5485" w:rsidRDefault="005A4EF6" w:rsidP="000231BC">
      <w:pPr>
        <w:pStyle w:val="SI-11"/>
        <w:spacing w:before="0"/>
        <w:ind w:left="0" w:firstLine="0"/>
        <w:rPr>
          <w:rFonts w:ascii="Arial" w:eastAsia="MS Mincho" w:hAnsi="Arial"/>
          <w:b/>
          <w:sz w:val="20"/>
          <w:lang w:val="nl-NL"/>
        </w:rPr>
      </w:pPr>
      <w:r w:rsidRPr="006A138E">
        <w:rPr>
          <w:rFonts w:ascii="Arial" w:hAnsi="Arial" w:cs="Arial"/>
          <w:b/>
          <w:lang w:val="nl-NL"/>
        </w:rPr>
        <w:t>4*</w:t>
      </w:r>
      <w:r w:rsidR="00D81A9A" w:rsidRPr="006A138E">
        <w:rPr>
          <w:rFonts w:ascii="Arial" w:hAnsi="Arial" w:cs="Arial"/>
          <w:b/>
          <w:lang w:val="nl-NL"/>
        </w:rPr>
        <w:tab/>
      </w:r>
      <w:r w:rsidR="00314888" w:rsidRPr="00AC5485">
        <w:rPr>
          <w:rFonts w:ascii="Arial" w:eastAsia="MS Mincho" w:hAnsi="Arial"/>
          <w:b/>
          <w:sz w:val="20"/>
          <w:lang w:val="nl-NL"/>
        </w:rPr>
        <w:t>DEELNAMERECHT EN INSCHRIJVING</w:t>
      </w:r>
    </w:p>
    <w:p w14:paraId="010998F3" w14:textId="77777777" w:rsidR="00314888" w:rsidRPr="006A138E" w:rsidRDefault="00314888" w:rsidP="000231BC">
      <w:pPr>
        <w:pStyle w:val="SI-11"/>
        <w:spacing w:before="0"/>
        <w:ind w:left="0" w:firstLine="0"/>
        <w:rPr>
          <w:rFonts w:ascii="Arial" w:hAnsi="Arial" w:cs="Arial"/>
          <w:b/>
          <w:sz w:val="20"/>
          <w:lang w:val="nl-NL"/>
        </w:rPr>
      </w:pPr>
    </w:p>
    <w:p w14:paraId="2668C9B5" w14:textId="39D8E26C" w:rsidR="00D81A9A" w:rsidRPr="006A138E" w:rsidRDefault="00D53866" w:rsidP="00314888">
      <w:pPr>
        <w:ind w:left="705" w:hanging="705"/>
        <w:rPr>
          <w:rFonts w:ascii="Arial" w:hAnsi="Arial" w:cs="Arial"/>
          <w:color w:val="000000"/>
          <w:lang w:val="nl-NL"/>
        </w:rPr>
      </w:pPr>
      <w:r w:rsidRPr="006A138E">
        <w:rPr>
          <w:rFonts w:ascii="Arial" w:hAnsi="Arial" w:cs="Arial"/>
          <w:b/>
          <w:color w:val="000000"/>
          <w:lang w:val="nl-NL"/>
        </w:rPr>
        <w:t>4</w:t>
      </w:r>
      <w:r w:rsidR="00D81A9A" w:rsidRPr="006A138E">
        <w:rPr>
          <w:rFonts w:ascii="Arial" w:hAnsi="Arial" w:cs="Arial"/>
          <w:b/>
          <w:color w:val="000000"/>
          <w:lang w:val="nl-NL"/>
        </w:rPr>
        <w:t>.1</w:t>
      </w:r>
      <w:r w:rsidR="00D81A9A" w:rsidRPr="006A138E">
        <w:rPr>
          <w:rFonts w:ascii="Arial" w:hAnsi="Arial" w:cs="Arial"/>
          <w:b/>
          <w:color w:val="000000"/>
          <w:lang w:val="nl-NL"/>
        </w:rPr>
        <w:tab/>
      </w:r>
      <w:r w:rsidR="00314888" w:rsidRPr="009937C3">
        <w:rPr>
          <w:rFonts w:ascii="Arial" w:eastAsia="MS Mincho" w:hAnsi="Arial"/>
          <w:lang w:val="nl-NL"/>
        </w:rPr>
        <w:t>Het evenement is uitgeschreven voor alle boten van de volgende klasse(n):</w:t>
      </w:r>
      <w:r w:rsidR="00314888" w:rsidRPr="009937C3">
        <w:rPr>
          <w:rFonts w:ascii="Arial" w:eastAsia="MS Mincho" w:hAnsi="Arial"/>
          <w:highlight w:val="yellow"/>
          <w:lang w:val="nl-NL"/>
        </w:rPr>
        <w:t>_________________.</w:t>
      </w:r>
      <w:r w:rsidR="00D81A9A" w:rsidRPr="006A138E">
        <w:rPr>
          <w:rFonts w:ascii="Arial" w:hAnsi="Arial" w:cs="Arial"/>
          <w:color w:val="000000"/>
          <w:lang w:val="nl-NL"/>
        </w:rPr>
        <w:t>).</w:t>
      </w:r>
    </w:p>
    <w:p w14:paraId="6D81D413" w14:textId="77777777" w:rsidR="00732551" w:rsidRPr="006A138E" w:rsidRDefault="00732551" w:rsidP="000231BC">
      <w:pPr>
        <w:rPr>
          <w:rFonts w:ascii="Arial" w:hAnsi="Arial" w:cs="Arial"/>
          <w:color w:val="000000"/>
          <w:lang w:val="nl-NL"/>
        </w:rPr>
      </w:pPr>
    </w:p>
    <w:p w14:paraId="08BE7920" w14:textId="5FC1ECE3" w:rsidR="005A4EF6" w:rsidRPr="006A138E" w:rsidRDefault="00314888" w:rsidP="000231BC">
      <w:pPr>
        <w:rPr>
          <w:rFonts w:ascii="Arial" w:hAnsi="Arial" w:cs="Arial"/>
          <w:b/>
          <w:bCs/>
          <w:color w:val="000000"/>
          <w:lang w:val="nl-NL"/>
        </w:rPr>
      </w:pPr>
      <w:r w:rsidRPr="006A138E">
        <w:rPr>
          <w:rFonts w:ascii="Arial" w:hAnsi="Arial" w:cs="Arial"/>
          <w:b/>
          <w:bCs/>
          <w:color w:val="000000"/>
          <w:lang w:val="nl-NL"/>
        </w:rPr>
        <w:t>OF</w:t>
      </w:r>
      <w:r w:rsidR="005A4EF6" w:rsidRPr="006A138E">
        <w:rPr>
          <w:rFonts w:ascii="Arial" w:hAnsi="Arial" w:cs="Arial"/>
          <w:b/>
          <w:bCs/>
          <w:color w:val="000000"/>
          <w:lang w:val="nl-NL"/>
        </w:rPr>
        <w:tab/>
      </w:r>
    </w:p>
    <w:p w14:paraId="1AC025D5" w14:textId="6376BB9F" w:rsidR="00732551" w:rsidRPr="006A138E" w:rsidRDefault="00732551" w:rsidP="000231BC">
      <w:pPr>
        <w:rPr>
          <w:rFonts w:ascii="Arial" w:hAnsi="Arial" w:cs="Arial"/>
          <w:b/>
          <w:bCs/>
          <w:color w:val="000000"/>
          <w:lang w:val="nl-NL"/>
        </w:rPr>
      </w:pPr>
    </w:p>
    <w:p w14:paraId="5D08A272" w14:textId="7E38E7F2" w:rsidR="00314888" w:rsidRPr="006A138E" w:rsidRDefault="000E0C92" w:rsidP="000E0C92">
      <w:pPr>
        <w:ind w:left="705" w:hanging="705"/>
        <w:rPr>
          <w:rFonts w:ascii="Arial" w:hAnsi="Arial" w:cs="Arial"/>
          <w:color w:val="000000"/>
          <w:lang w:val="nl-NL"/>
        </w:rPr>
      </w:pPr>
      <w:r w:rsidRPr="006A138E">
        <w:rPr>
          <w:rFonts w:ascii="Arial" w:hAnsi="Arial" w:cs="Arial"/>
          <w:b/>
          <w:bCs/>
          <w:color w:val="000000"/>
          <w:lang w:val="nl-NL"/>
        </w:rPr>
        <w:t>4.1</w:t>
      </w:r>
      <w:r w:rsidRPr="006A138E">
        <w:rPr>
          <w:rFonts w:ascii="Arial" w:hAnsi="Arial" w:cs="Arial"/>
          <w:color w:val="000000"/>
          <w:lang w:val="nl-NL"/>
        </w:rPr>
        <w:tab/>
      </w:r>
      <w:r w:rsidR="00314888" w:rsidRPr="006A138E">
        <w:rPr>
          <w:rFonts w:ascii="Arial" w:hAnsi="Arial" w:cs="Arial"/>
          <w:color w:val="000000"/>
          <w:lang w:val="nl-NL"/>
        </w:rPr>
        <w:t xml:space="preserve">Het evenement is uitgeschreven voor alle boten met een geldig </w:t>
      </w:r>
      <w:r w:rsidR="00314888" w:rsidRPr="006A138E">
        <w:rPr>
          <w:rFonts w:ascii="Arial" w:hAnsi="Arial" w:cs="Arial"/>
          <w:color w:val="000000"/>
          <w:highlight w:val="yellow"/>
          <w:lang w:val="nl-NL"/>
        </w:rPr>
        <w:t xml:space="preserve">&lt;handicap of </w:t>
      </w:r>
      <w:r w:rsidR="00314888" w:rsidRPr="00823E10">
        <w:rPr>
          <w:rFonts w:ascii="Arial" w:hAnsi="Arial" w:cs="Arial"/>
          <w:color w:val="000000"/>
          <w:highlight w:val="yellow"/>
          <w:lang w:val="nl-NL"/>
        </w:rPr>
        <w:t xml:space="preserve">rating </w:t>
      </w:r>
      <w:r w:rsidRPr="00823E10">
        <w:rPr>
          <w:rFonts w:ascii="Arial" w:hAnsi="Arial" w:cs="Arial"/>
          <w:color w:val="000000"/>
          <w:highlight w:val="yellow"/>
          <w:lang w:val="nl-NL"/>
        </w:rPr>
        <w:t>system</w:t>
      </w:r>
      <w:r w:rsidRPr="006A138E">
        <w:rPr>
          <w:rFonts w:ascii="Arial" w:hAnsi="Arial" w:cs="Arial"/>
          <w:color w:val="000000"/>
          <w:highlight w:val="yellow"/>
          <w:lang w:val="nl-NL"/>
        </w:rPr>
        <w:t>&gt;</w:t>
      </w:r>
      <w:r w:rsidRPr="006A138E">
        <w:rPr>
          <w:rFonts w:ascii="Arial" w:hAnsi="Arial" w:cs="Arial"/>
          <w:color w:val="000000"/>
          <w:lang w:val="nl-NL"/>
        </w:rPr>
        <w:t xml:space="preserve"> certificaat met &lt;</w:t>
      </w:r>
      <w:r w:rsidRPr="006A138E">
        <w:rPr>
          <w:rFonts w:ascii="Arial" w:hAnsi="Arial" w:cs="Arial"/>
          <w:color w:val="000000"/>
          <w:highlight w:val="yellow"/>
          <w:lang w:val="nl-NL"/>
        </w:rPr>
        <w:t xml:space="preserve">maximum, minimum, </w:t>
      </w:r>
      <w:r w:rsidRPr="00823E10">
        <w:rPr>
          <w:rFonts w:ascii="Arial" w:hAnsi="Arial" w:cs="Arial"/>
          <w:color w:val="000000"/>
          <w:highlight w:val="yellow"/>
          <w:lang w:val="nl-NL"/>
        </w:rPr>
        <w:t>spreiding</w:t>
      </w:r>
      <w:r w:rsidRPr="006A138E">
        <w:rPr>
          <w:rFonts w:ascii="Arial" w:hAnsi="Arial" w:cs="Arial"/>
          <w:color w:val="000000"/>
          <w:lang w:val="nl-NL"/>
        </w:rPr>
        <w:t>&gt;handicap.</w:t>
      </w:r>
    </w:p>
    <w:p w14:paraId="6535CB7C" w14:textId="4B6355FD" w:rsidR="005A4EF6" w:rsidRPr="009937C3" w:rsidRDefault="005A4EF6" w:rsidP="000231BC">
      <w:pPr>
        <w:ind w:left="705" w:hanging="705"/>
        <w:rPr>
          <w:rFonts w:ascii="Arial" w:hAnsi="Arial" w:cs="Arial"/>
          <w:lang w:val="nl-NL"/>
        </w:rPr>
      </w:pPr>
      <w:r w:rsidRPr="006A138E">
        <w:rPr>
          <w:rFonts w:ascii="Arial" w:hAnsi="Arial" w:cs="Arial"/>
          <w:b/>
          <w:bCs/>
          <w:color w:val="000000"/>
          <w:lang w:val="nl-NL"/>
        </w:rPr>
        <w:tab/>
      </w:r>
    </w:p>
    <w:p w14:paraId="65BC4F3C" w14:textId="03FAB47F" w:rsidR="005A4EF6" w:rsidRPr="006A138E" w:rsidRDefault="00D53866" w:rsidP="000231BC">
      <w:pPr>
        <w:ind w:left="705" w:hanging="705"/>
        <w:rPr>
          <w:rFonts w:ascii="Arial" w:hAnsi="Arial" w:cs="Arial"/>
          <w:color w:val="000000"/>
          <w:lang w:val="nl-NL"/>
        </w:rPr>
      </w:pPr>
      <w:r w:rsidRPr="006A138E">
        <w:rPr>
          <w:rFonts w:ascii="Arial" w:hAnsi="Arial" w:cs="Arial"/>
          <w:b/>
          <w:bCs/>
          <w:color w:val="000000"/>
          <w:lang w:val="nl-NL"/>
        </w:rPr>
        <w:t>4</w:t>
      </w:r>
      <w:r w:rsidR="005A4EF6" w:rsidRPr="006A138E">
        <w:rPr>
          <w:rFonts w:ascii="Arial" w:hAnsi="Arial" w:cs="Arial"/>
          <w:b/>
          <w:bCs/>
          <w:color w:val="000000"/>
          <w:lang w:val="nl-NL"/>
        </w:rPr>
        <w:t>.2</w:t>
      </w:r>
      <w:r w:rsidR="005A4EF6" w:rsidRPr="006A138E">
        <w:rPr>
          <w:rFonts w:ascii="Arial" w:hAnsi="Arial" w:cs="Arial"/>
          <w:b/>
          <w:bCs/>
          <w:color w:val="000000"/>
          <w:lang w:val="nl-NL"/>
        </w:rPr>
        <w:tab/>
      </w:r>
      <w:r w:rsidR="000E0C92" w:rsidRPr="006A138E">
        <w:rPr>
          <w:rFonts w:ascii="Arial" w:hAnsi="Arial" w:cs="Arial"/>
          <w:color w:val="000000"/>
          <w:lang w:val="nl-NL"/>
        </w:rPr>
        <w:t>Het</w:t>
      </w:r>
      <w:r w:rsidR="005A4EF6" w:rsidRPr="006A138E">
        <w:rPr>
          <w:rFonts w:ascii="Arial" w:hAnsi="Arial" w:cs="Arial"/>
          <w:color w:val="000000"/>
          <w:lang w:val="nl-NL"/>
        </w:rPr>
        <w:t xml:space="preserve"> </w:t>
      </w:r>
      <w:r w:rsidR="005A4EF6" w:rsidRPr="006A138E">
        <w:rPr>
          <w:rFonts w:ascii="Arial" w:hAnsi="Arial" w:cs="Arial"/>
          <w:color w:val="000000"/>
          <w:highlight w:val="yellow"/>
          <w:lang w:val="nl-NL"/>
        </w:rPr>
        <w:t>&lt;</w:t>
      </w:r>
      <w:r w:rsidR="005A4EF6" w:rsidRPr="00823E10">
        <w:rPr>
          <w:rFonts w:ascii="Arial" w:hAnsi="Arial" w:cs="Arial"/>
          <w:color w:val="000000"/>
          <w:highlight w:val="yellow"/>
          <w:lang w:val="nl-NL"/>
        </w:rPr>
        <w:t xml:space="preserve">handicap </w:t>
      </w:r>
      <w:r w:rsidR="000E0C92" w:rsidRPr="00823E10">
        <w:rPr>
          <w:rFonts w:ascii="Arial" w:hAnsi="Arial" w:cs="Arial"/>
          <w:color w:val="000000"/>
          <w:highlight w:val="yellow"/>
          <w:lang w:val="nl-NL"/>
        </w:rPr>
        <w:t xml:space="preserve">of </w:t>
      </w:r>
      <w:r w:rsidR="005A4EF6" w:rsidRPr="00823E10">
        <w:rPr>
          <w:rFonts w:ascii="Arial" w:hAnsi="Arial" w:cs="Arial"/>
          <w:color w:val="000000"/>
          <w:highlight w:val="yellow"/>
          <w:lang w:val="nl-NL"/>
        </w:rPr>
        <w:t>rating system&gt;</w:t>
      </w:r>
      <w:r w:rsidR="005A4EF6" w:rsidRPr="006A138E">
        <w:rPr>
          <w:rFonts w:ascii="Arial" w:hAnsi="Arial" w:cs="Arial"/>
          <w:color w:val="000000"/>
          <w:lang w:val="nl-NL"/>
        </w:rPr>
        <w:t xml:space="preserve"> </w:t>
      </w:r>
      <w:r w:rsidR="000E0C92" w:rsidRPr="006A138E">
        <w:rPr>
          <w:rFonts w:ascii="Arial" w:hAnsi="Arial" w:cs="Arial"/>
          <w:color w:val="000000"/>
          <w:lang w:val="nl-NL"/>
        </w:rPr>
        <w:t xml:space="preserve">is van toepassing op alle boten in de </w:t>
      </w:r>
      <w:r w:rsidR="005A4EF6" w:rsidRPr="006A138E">
        <w:rPr>
          <w:rFonts w:ascii="Arial" w:hAnsi="Arial" w:cs="Arial"/>
          <w:color w:val="000000"/>
          <w:lang w:val="nl-NL"/>
        </w:rPr>
        <w:t xml:space="preserve"> </w:t>
      </w:r>
      <w:r w:rsidR="005A4EF6" w:rsidRPr="006A138E">
        <w:rPr>
          <w:rFonts w:ascii="Arial" w:hAnsi="Arial" w:cs="Arial"/>
          <w:color w:val="000000"/>
          <w:highlight w:val="yellow"/>
          <w:lang w:val="nl-NL"/>
        </w:rPr>
        <w:t>&lt;</w:t>
      </w:r>
      <w:r w:rsidR="000E0C92" w:rsidRPr="006A138E">
        <w:rPr>
          <w:rFonts w:ascii="Arial" w:hAnsi="Arial" w:cs="Arial"/>
          <w:color w:val="000000"/>
          <w:highlight w:val="yellow"/>
          <w:lang w:val="nl-NL"/>
        </w:rPr>
        <w:t>klasse</w:t>
      </w:r>
      <w:r w:rsidR="005A4EF6" w:rsidRPr="006A138E">
        <w:rPr>
          <w:rFonts w:ascii="Arial" w:hAnsi="Arial" w:cs="Arial"/>
          <w:color w:val="000000"/>
          <w:highlight w:val="yellow"/>
          <w:lang w:val="nl-NL"/>
        </w:rPr>
        <w:t>&gt;.</w:t>
      </w:r>
    </w:p>
    <w:p w14:paraId="22B9B332" w14:textId="77777777" w:rsidR="00C32D41" w:rsidRPr="006A138E" w:rsidRDefault="00C32D41" w:rsidP="000231BC">
      <w:pPr>
        <w:ind w:left="705" w:hanging="705"/>
        <w:rPr>
          <w:rFonts w:ascii="Arial" w:hAnsi="Arial" w:cs="Arial"/>
          <w:color w:val="000000"/>
          <w:lang w:val="nl-NL"/>
        </w:rPr>
      </w:pPr>
    </w:p>
    <w:p w14:paraId="2A04EB7E" w14:textId="0F01F38A" w:rsidR="005A4EF6" w:rsidRPr="006A138E" w:rsidRDefault="00D53866" w:rsidP="000231BC">
      <w:pPr>
        <w:ind w:left="705" w:hanging="705"/>
        <w:rPr>
          <w:rFonts w:ascii="Arial" w:hAnsi="Arial" w:cs="Arial"/>
          <w:color w:val="000000"/>
          <w:lang w:val="nl-NL"/>
        </w:rPr>
      </w:pPr>
      <w:r w:rsidRPr="006A138E">
        <w:rPr>
          <w:rFonts w:ascii="Arial" w:hAnsi="Arial" w:cs="Arial"/>
          <w:b/>
          <w:bCs/>
          <w:color w:val="000000"/>
          <w:lang w:val="nl-NL"/>
        </w:rPr>
        <w:t>4</w:t>
      </w:r>
      <w:r w:rsidR="005A4EF6" w:rsidRPr="006A138E">
        <w:rPr>
          <w:rFonts w:ascii="Arial" w:hAnsi="Arial" w:cs="Arial"/>
          <w:b/>
          <w:bCs/>
          <w:color w:val="000000"/>
          <w:lang w:val="nl-NL"/>
        </w:rPr>
        <w:t>.3</w:t>
      </w:r>
      <w:r w:rsidR="005A4EF6" w:rsidRPr="006A138E">
        <w:rPr>
          <w:rFonts w:ascii="Arial" w:hAnsi="Arial" w:cs="Arial"/>
          <w:b/>
          <w:bCs/>
          <w:color w:val="000000"/>
          <w:lang w:val="nl-NL"/>
        </w:rPr>
        <w:tab/>
      </w:r>
      <w:r w:rsidR="000E0C92" w:rsidRPr="006A138E">
        <w:rPr>
          <w:rFonts w:ascii="Arial" w:hAnsi="Arial" w:cs="Arial"/>
          <w:color w:val="000000"/>
          <w:lang w:val="nl-NL"/>
        </w:rPr>
        <w:t>Klassen zijn als volgt gedefinieerd:</w:t>
      </w:r>
    </w:p>
    <w:p w14:paraId="58E8A90F" w14:textId="77777777" w:rsidR="00544F30" w:rsidRPr="006A138E" w:rsidRDefault="00544F30" w:rsidP="000231BC">
      <w:pPr>
        <w:ind w:left="705" w:hanging="705"/>
        <w:rPr>
          <w:rFonts w:ascii="Arial" w:hAnsi="Arial" w:cs="Arial"/>
          <w:b/>
          <w:bCs/>
          <w:color w:val="000000"/>
          <w:lang w:val="nl-NL"/>
        </w:rPr>
      </w:pPr>
    </w:p>
    <w:tbl>
      <w:tblPr>
        <w:tblW w:w="7020" w:type="dxa"/>
        <w:tblInd w:w="828" w:type="dxa"/>
        <w:tblCellMar>
          <w:top w:w="100" w:type="dxa"/>
          <w:left w:w="100" w:type="dxa"/>
          <w:bottom w:w="100" w:type="dxa"/>
          <w:right w:w="100" w:type="dxa"/>
        </w:tblCellMar>
        <w:tblLook w:val="0000" w:firstRow="0" w:lastRow="0" w:firstColumn="0" w:lastColumn="0" w:noHBand="0" w:noVBand="0"/>
      </w:tblPr>
      <w:tblGrid>
        <w:gridCol w:w="1550"/>
        <w:gridCol w:w="2735"/>
        <w:gridCol w:w="2735"/>
      </w:tblGrid>
      <w:tr w:rsidR="005A4EF6" w:rsidRPr="005A4EF6" w14:paraId="22C0E6F9" w14:textId="77777777" w:rsidTr="00A27248">
        <w:tc>
          <w:tcPr>
            <w:tcW w:w="1550" w:type="dxa"/>
            <w:tcBorders>
              <w:top w:val="single" w:sz="8" w:space="0" w:color="000000"/>
              <w:left w:val="single" w:sz="8" w:space="0" w:color="000000"/>
              <w:bottom w:val="single" w:sz="8" w:space="0" w:color="000000"/>
              <w:right w:val="single" w:sz="8" w:space="0" w:color="000000"/>
            </w:tcBorders>
          </w:tcPr>
          <w:p w14:paraId="19CB0257" w14:textId="3231E256"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0E0C92">
              <w:rPr>
                <w:rFonts w:ascii="Arial" w:hAnsi="Arial" w:cs="Arial"/>
                <w:i/>
                <w:color w:val="000000"/>
                <w:highlight w:val="yellow"/>
                <w:lang w:val="en-GB"/>
              </w:rPr>
              <w:t>klasse</w:t>
            </w:r>
            <w:r w:rsidRPr="003F0A0F">
              <w:rPr>
                <w:rFonts w:ascii="Arial" w:hAnsi="Arial" w:cs="Arial"/>
                <w:i/>
                <w:color w:val="000000"/>
                <w:highlight w:val="yellow"/>
                <w:lang w:val="en-GB"/>
              </w:rPr>
              <w:t xml:space="preserve"> 1</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1C25749C" w14:textId="1C3A2458"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0E0C92" w:rsidRPr="00494404">
              <w:rPr>
                <w:rFonts w:ascii="Arial" w:hAnsi="Arial" w:cs="Arial"/>
                <w:i/>
                <w:color w:val="000000"/>
                <w:highlight w:val="yellow"/>
                <w:lang w:val="en-GB"/>
              </w:rPr>
              <w:t>klasse of rating of handicap regel</w:t>
            </w:r>
            <w:r w:rsidRPr="00494404">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63F75691" w14:textId="2E35A805"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AF5A69" w:rsidRPr="00494404">
              <w:rPr>
                <w:rFonts w:ascii="Arial" w:hAnsi="Arial" w:cs="Arial"/>
                <w:i/>
                <w:color w:val="000000"/>
                <w:highlight w:val="yellow"/>
                <w:lang w:val="en-GB"/>
              </w:rPr>
              <w:t>handicap range</w:t>
            </w:r>
            <w:r w:rsidRPr="00494404">
              <w:rPr>
                <w:rFonts w:ascii="Arial" w:hAnsi="Arial" w:cs="Arial"/>
                <w:color w:val="000000"/>
                <w:highlight w:val="yellow"/>
                <w:lang w:val="en-GB"/>
              </w:rPr>
              <w:t>&gt;</w:t>
            </w:r>
          </w:p>
        </w:tc>
      </w:tr>
      <w:tr w:rsidR="005A4EF6" w:rsidRPr="005A4EF6" w14:paraId="1878F434" w14:textId="77777777" w:rsidTr="00A27248">
        <w:tc>
          <w:tcPr>
            <w:tcW w:w="1550" w:type="dxa"/>
            <w:tcBorders>
              <w:top w:val="single" w:sz="8" w:space="0" w:color="000000"/>
              <w:left w:val="single" w:sz="8" w:space="0" w:color="000000"/>
              <w:bottom w:val="single" w:sz="8" w:space="0" w:color="000000"/>
              <w:right w:val="single" w:sz="8" w:space="0" w:color="000000"/>
            </w:tcBorders>
          </w:tcPr>
          <w:p w14:paraId="5D69A051" w14:textId="0DA55EFF" w:rsidR="005A4EF6" w:rsidRPr="003F0A0F" w:rsidRDefault="005A4EF6"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0E0C92">
              <w:rPr>
                <w:rFonts w:ascii="Arial" w:hAnsi="Arial" w:cs="Arial"/>
                <w:i/>
                <w:color w:val="000000"/>
                <w:highlight w:val="yellow"/>
                <w:lang w:val="en-GB"/>
              </w:rPr>
              <w:t>klasse</w:t>
            </w:r>
            <w:r w:rsidRPr="003F0A0F">
              <w:rPr>
                <w:rFonts w:ascii="Arial" w:hAnsi="Arial" w:cs="Arial"/>
                <w:i/>
                <w:color w:val="000000"/>
                <w:highlight w:val="yellow"/>
                <w:lang w:val="en-GB"/>
              </w:rPr>
              <w:t xml:space="preserve"> 2</w:t>
            </w:r>
            <w:r w:rsidRPr="003F0A0F">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383836AB" w14:textId="68D624FB" w:rsidR="005A4EF6" w:rsidRPr="003F0A0F" w:rsidRDefault="000E0C92"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Pr="00494404">
              <w:rPr>
                <w:rFonts w:ascii="Arial" w:hAnsi="Arial" w:cs="Arial"/>
                <w:i/>
                <w:color w:val="000000"/>
                <w:highlight w:val="yellow"/>
                <w:lang w:val="en-GB"/>
              </w:rPr>
              <w:t>klasse of rating of handicap rege</w:t>
            </w:r>
            <w:r w:rsidRPr="00823E10">
              <w:rPr>
                <w:rFonts w:ascii="Arial" w:hAnsi="Arial" w:cs="Arial"/>
                <w:i/>
                <w:color w:val="000000"/>
                <w:highlight w:val="yellow"/>
                <w:lang w:val="en-GB"/>
              </w:rPr>
              <w:t>l</w:t>
            </w:r>
            <w:r w:rsidRPr="00823E10">
              <w:rPr>
                <w:rFonts w:ascii="Arial" w:hAnsi="Arial" w:cs="Arial"/>
                <w:color w:val="000000"/>
                <w:highlight w:val="yellow"/>
                <w:lang w:val="en-GB"/>
              </w:rPr>
              <w:t>&gt;</w:t>
            </w:r>
          </w:p>
        </w:tc>
        <w:tc>
          <w:tcPr>
            <w:tcW w:w="2735" w:type="dxa"/>
            <w:tcBorders>
              <w:top w:val="single" w:sz="8" w:space="0" w:color="000000"/>
              <w:left w:val="single" w:sz="8" w:space="0" w:color="000000"/>
              <w:bottom w:val="single" w:sz="8" w:space="0" w:color="000000"/>
              <w:right w:val="single" w:sz="8" w:space="0" w:color="000000"/>
            </w:tcBorders>
          </w:tcPr>
          <w:p w14:paraId="5F95FF88" w14:textId="3D9DE6E6" w:rsidR="005A4EF6" w:rsidRPr="003F0A0F" w:rsidRDefault="000E0C92" w:rsidP="000231BC">
            <w:pPr>
              <w:ind w:left="705" w:hanging="705"/>
              <w:rPr>
                <w:rFonts w:ascii="Arial" w:hAnsi="Arial" w:cs="Arial"/>
                <w:color w:val="000000"/>
                <w:highlight w:val="yellow"/>
                <w:lang w:val="en-GB"/>
              </w:rPr>
            </w:pPr>
            <w:r w:rsidRPr="003F0A0F">
              <w:rPr>
                <w:rFonts w:ascii="Arial" w:hAnsi="Arial" w:cs="Arial"/>
                <w:color w:val="000000"/>
                <w:highlight w:val="yellow"/>
                <w:lang w:val="en-GB"/>
              </w:rPr>
              <w:t>&lt;</w:t>
            </w:r>
            <w:r w:rsidR="00AF5A69" w:rsidRPr="00494404">
              <w:rPr>
                <w:rFonts w:ascii="Arial" w:hAnsi="Arial" w:cs="Arial"/>
                <w:i/>
                <w:color w:val="000000"/>
                <w:highlight w:val="yellow"/>
                <w:lang w:val="en-GB"/>
              </w:rPr>
              <w:t>handicap range</w:t>
            </w:r>
            <w:r w:rsidRPr="00494404">
              <w:rPr>
                <w:rFonts w:ascii="Arial" w:hAnsi="Arial" w:cs="Arial"/>
                <w:color w:val="000000"/>
                <w:highlight w:val="yellow"/>
                <w:lang w:val="en-GB"/>
              </w:rPr>
              <w:t>&gt;</w:t>
            </w:r>
          </w:p>
        </w:tc>
      </w:tr>
    </w:tbl>
    <w:p w14:paraId="7919EB3F" w14:textId="733D22AA" w:rsidR="005A4EF6" w:rsidRPr="005A4EF6" w:rsidRDefault="005A4EF6" w:rsidP="000231BC">
      <w:pPr>
        <w:ind w:left="705" w:hanging="705"/>
        <w:rPr>
          <w:rFonts w:ascii="Arial" w:hAnsi="Arial" w:cs="Arial"/>
          <w:b/>
          <w:bCs/>
          <w:color w:val="000000"/>
          <w:lang w:val="en-GB"/>
        </w:rPr>
      </w:pPr>
    </w:p>
    <w:p w14:paraId="45F8628C" w14:textId="3C7B217B" w:rsidR="00FB47C0" w:rsidRPr="009937C3" w:rsidRDefault="00D53866" w:rsidP="000231BC">
      <w:pPr>
        <w:ind w:left="708" w:hanging="708"/>
        <w:rPr>
          <w:rFonts w:ascii="Arial" w:eastAsia="MS Mincho" w:hAnsi="Arial"/>
          <w:lang w:val="nl-NL"/>
        </w:rPr>
      </w:pPr>
      <w:r w:rsidRPr="006A138E">
        <w:rPr>
          <w:rFonts w:ascii="Arial" w:hAnsi="Arial" w:cs="Arial"/>
          <w:b/>
          <w:color w:val="000000"/>
          <w:lang w:val="nl-NL"/>
        </w:rPr>
        <w:t>4</w:t>
      </w:r>
      <w:r w:rsidR="005A4EF6" w:rsidRPr="006A138E">
        <w:rPr>
          <w:rFonts w:ascii="Arial" w:hAnsi="Arial" w:cs="Arial"/>
          <w:b/>
          <w:color w:val="000000"/>
          <w:lang w:val="nl-NL"/>
        </w:rPr>
        <w:t>.4</w:t>
      </w:r>
      <w:r w:rsidR="00D81A9A" w:rsidRPr="006A138E">
        <w:rPr>
          <w:rFonts w:ascii="Arial" w:hAnsi="Arial" w:cs="Arial"/>
          <w:b/>
          <w:color w:val="000000"/>
          <w:lang w:val="nl-NL"/>
        </w:rPr>
        <w:tab/>
      </w:r>
      <w:bookmarkStart w:id="7" w:name="_Hlk60137442"/>
      <w:r w:rsidR="000E0C92" w:rsidRPr="009937C3">
        <w:rPr>
          <w:rFonts w:ascii="Arial" w:eastAsia="MS Mincho" w:hAnsi="Arial"/>
          <w:lang w:val="nl-NL"/>
        </w:rPr>
        <w:t xml:space="preserve">Deelnamegerechtigde boten kunnen inschrijven door </w:t>
      </w:r>
      <w:bookmarkEnd w:id="7"/>
      <w:r w:rsidR="000E0C92" w:rsidRPr="009937C3">
        <w:rPr>
          <w:rFonts w:ascii="Arial" w:eastAsia="MS Mincho" w:hAnsi="Arial"/>
          <w:lang w:val="nl-NL"/>
        </w:rPr>
        <w:t xml:space="preserve">het aangehechte inschrijfformulier in te vullen en het samen met het vereiste inschrijfgeld vóór </w:t>
      </w:r>
      <w:r w:rsidR="000E0C92" w:rsidRPr="009937C3">
        <w:rPr>
          <w:rFonts w:ascii="Arial" w:eastAsia="MS Mincho" w:hAnsi="Arial"/>
          <w:highlight w:val="yellow"/>
          <w:lang w:val="nl-NL"/>
        </w:rPr>
        <w:t>_________</w:t>
      </w:r>
      <w:r w:rsidR="000E0C92" w:rsidRPr="009937C3">
        <w:rPr>
          <w:rFonts w:ascii="Arial" w:eastAsia="MS Mincho" w:hAnsi="Arial"/>
          <w:lang w:val="nl-NL"/>
        </w:rPr>
        <w:t xml:space="preserve"> op te sturen naar </w:t>
      </w:r>
      <w:r w:rsidR="000E0C92" w:rsidRPr="009937C3">
        <w:rPr>
          <w:rFonts w:ascii="Arial" w:eastAsia="MS Mincho" w:hAnsi="Arial"/>
          <w:highlight w:val="yellow"/>
          <w:lang w:val="nl-NL"/>
        </w:rPr>
        <w:t>_____________.</w:t>
      </w:r>
    </w:p>
    <w:p w14:paraId="5AC03E07" w14:textId="080ABD75" w:rsidR="00BA70E3" w:rsidRPr="009937C3" w:rsidRDefault="00BA70E3" w:rsidP="000231BC">
      <w:pPr>
        <w:ind w:left="708" w:hanging="708"/>
        <w:rPr>
          <w:rFonts w:ascii="Arial" w:eastAsia="MS Mincho" w:hAnsi="Arial"/>
          <w:lang w:val="nl-NL"/>
        </w:rPr>
      </w:pPr>
    </w:p>
    <w:p w14:paraId="44B98C83" w14:textId="0854C237" w:rsidR="00BA70E3" w:rsidRPr="009A4474" w:rsidRDefault="00BA70E3" w:rsidP="00BA70E3">
      <w:pPr>
        <w:ind w:left="708" w:hanging="708"/>
        <w:rPr>
          <w:rFonts w:ascii="Arial" w:eastAsia="MS Mincho" w:hAnsi="Arial"/>
          <w:lang w:val="nl-NL"/>
        </w:rPr>
      </w:pPr>
      <w:r w:rsidRPr="009937C3">
        <w:rPr>
          <w:rFonts w:ascii="Arial" w:eastAsia="MS Mincho" w:hAnsi="Arial"/>
          <w:lang w:val="nl-NL"/>
        </w:rPr>
        <w:t>4.5</w:t>
      </w:r>
      <w:r w:rsidRPr="009937C3">
        <w:rPr>
          <w:rFonts w:ascii="Arial" w:eastAsia="MS Mincho" w:hAnsi="Arial"/>
          <w:lang w:val="nl-NL"/>
        </w:rPr>
        <w:tab/>
        <w:t>Na &lt;</w:t>
      </w:r>
      <w:r w:rsidRPr="009937C3">
        <w:rPr>
          <w:rFonts w:ascii="Arial" w:eastAsia="MS Mincho" w:hAnsi="Arial"/>
          <w:highlight w:val="yellow"/>
          <w:lang w:val="nl-NL"/>
        </w:rPr>
        <w:t>datum&gt;</w:t>
      </w:r>
      <w:r w:rsidRPr="009937C3">
        <w:rPr>
          <w:rFonts w:ascii="Arial" w:eastAsia="MS Mincho" w:hAnsi="Arial"/>
          <w:lang w:val="nl-NL"/>
        </w:rPr>
        <w:t xml:space="preserve"> mogen geen wijzigingen in de TCC, CDL, </w:t>
      </w:r>
      <w:r w:rsidR="007224F6" w:rsidRPr="009937C3">
        <w:rPr>
          <w:rFonts w:ascii="Arial" w:eastAsia="MS Mincho" w:hAnsi="Arial"/>
          <w:lang w:val="nl-NL"/>
        </w:rPr>
        <w:t xml:space="preserve">APH, </w:t>
      </w:r>
      <w:r w:rsidRPr="009937C3">
        <w:rPr>
          <w:rFonts w:ascii="Arial" w:eastAsia="MS Mincho" w:hAnsi="Arial"/>
          <w:lang w:val="nl-NL"/>
        </w:rPr>
        <w:t xml:space="preserve">GPH of TCF van een boot worden aangebracht, tenzij als resultaat van een rating protest om een fout van het Rating Office te corrigeren </w:t>
      </w:r>
    </w:p>
    <w:p w14:paraId="1F12F91E" w14:textId="7F84F581" w:rsidR="00BA70E3" w:rsidRPr="00F909D5" w:rsidRDefault="00BA70E3" w:rsidP="000231BC">
      <w:pPr>
        <w:ind w:left="708" w:hanging="708"/>
        <w:rPr>
          <w:rFonts w:ascii="Arial" w:eastAsia="MS Mincho" w:hAnsi="Arial"/>
          <w:lang w:val="nl-NL"/>
        </w:rPr>
      </w:pPr>
      <w:r w:rsidRPr="00F909D5">
        <w:rPr>
          <w:rFonts w:ascii="Arial" w:eastAsia="MS Mincho" w:hAnsi="Arial"/>
          <w:lang w:val="nl-NL"/>
        </w:rPr>
        <w:tab/>
      </w:r>
      <w:bookmarkStart w:id="8" w:name="_Hlk119836825"/>
      <w:r w:rsidRPr="00F909D5">
        <w:rPr>
          <w:rFonts w:ascii="Arial" w:eastAsia="MS Mincho" w:hAnsi="Arial"/>
          <w:highlight w:val="green"/>
          <w:lang w:val="nl-NL"/>
        </w:rPr>
        <w:t>Dit gebruiken als onder rating wordt gezeild</w:t>
      </w:r>
      <w:r w:rsidRPr="00F909D5">
        <w:rPr>
          <w:rFonts w:ascii="Arial" w:eastAsia="MS Mincho" w:hAnsi="Arial"/>
          <w:lang w:val="nl-NL"/>
        </w:rPr>
        <w:t>.</w:t>
      </w:r>
      <w:bookmarkEnd w:id="8"/>
    </w:p>
    <w:p w14:paraId="2D28997A" w14:textId="0484FD56" w:rsidR="00BA70E3" w:rsidRDefault="00BA70E3" w:rsidP="000231BC">
      <w:pPr>
        <w:ind w:left="708" w:hanging="708"/>
        <w:rPr>
          <w:rFonts w:ascii="Arial" w:hAnsi="Arial" w:cs="Arial"/>
          <w:color w:val="000000"/>
          <w:lang w:val="nl-NL"/>
        </w:rPr>
      </w:pPr>
    </w:p>
    <w:p w14:paraId="2668C9B7" w14:textId="35C46B46" w:rsidR="00C343FB" w:rsidRPr="006A138E" w:rsidRDefault="000E0C92" w:rsidP="00BB1ADD">
      <w:pPr>
        <w:ind w:left="708" w:hanging="708"/>
        <w:rPr>
          <w:rFonts w:ascii="Arial" w:hAnsi="Arial" w:cs="Arial"/>
          <w:b/>
          <w:color w:val="000000"/>
          <w:lang w:val="nl-NL"/>
        </w:rPr>
      </w:pPr>
      <w:r w:rsidRPr="006A138E">
        <w:rPr>
          <w:rFonts w:ascii="Arial" w:hAnsi="Arial" w:cs="Arial"/>
          <w:b/>
          <w:color w:val="000000"/>
          <w:lang w:val="nl-NL"/>
        </w:rPr>
        <w:t>OF</w:t>
      </w:r>
    </w:p>
    <w:p w14:paraId="6BC129C1" w14:textId="77777777" w:rsidR="00FB47C0" w:rsidRPr="006A138E" w:rsidRDefault="00FB47C0" w:rsidP="000231BC">
      <w:pPr>
        <w:ind w:left="708" w:hanging="708"/>
        <w:rPr>
          <w:rFonts w:ascii="Arial" w:hAnsi="Arial" w:cs="Arial"/>
          <w:b/>
          <w:color w:val="000000"/>
          <w:lang w:val="nl-NL"/>
        </w:rPr>
      </w:pPr>
    </w:p>
    <w:p w14:paraId="7B9C4281" w14:textId="40682B5A" w:rsidR="007A72F2" w:rsidRPr="00F909D5" w:rsidRDefault="00D53866" w:rsidP="00BB1ADD">
      <w:pPr>
        <w:ind w:left="705" w:hanging="705"/>
        <w:rPr>
          <w:lang w:val="nl-NL"/>
        </w:rPr>
      </w:pPr>
      <w:r w:rsidRPr="006A138E">
        <w:rPr>
          <w:rFonts w:ascii="Arial" w:hAnsi="Arial" w:cs="Arial"/>
          <w:b/>
          <w:color w:val="000000"/>
          <w:lang w:val="nl-NL"/>
        </w:rPr>
        <w:t>4</w:t>
      </w:r>
      <w:r w:rsidR="007659D7" w:rsidRPr="006A138E">
        <w:rPr>
          <w:rFonts w:ascii="Arial" w:hAnsi="Arial" w:cs="Arial"/>
          <w:b/>
          <w:color w:val="000000"/>
          <w:lang w:val="nl-NL"/>
        </w:rPr>
        <w:t>.</w:t>
      </w:r>
      <w:r w:rsidR="008A063C" w:rsidRPr="006A138E">
        <w:rPr>
          <w:rFonts w:ascii="Arial" w:hAnsi="Arial" w:cs="Arial"/>
          <w:b/>
          <w:color w:val="000000"/>
          <w:lang w:val="nl-NL"/>
        </w:rPr>
        <w:t>4</w:t>
      </w:r>
      <w:r w:rsidR="007659D7" w:rsidRPr="006A138E">
        <w:rPr>
          <w:rFonts w:ascii="Arial" w:hAnsi="Arial" w:cs="Arial"/>
          <w:b/>
          <w:color w:val="000000"/>
          <w:lang w:val="nl-NL"/>
        </w:rPr>
        <w:tab/>
      </w:r>
      <w:r w:rsidR="000E0C92" w:rsidRPr="00F909D5">
        <w:rPr>
          <w:rFonts w:ascii="Arial" w:eastAsia="MS Mincho" w:hAnsi="Arial"/>
          <w:lang w:val="nl-NL"/>
        </w:rPr>
        <w:t xml:space="preserve">Deelnamegerechtigde boten kunnen inschrijven door </w:t>
      </w:r>
      <w:r w:rsidR="005A4EF6" w:rsidRPr="00F909D5">
        <w:rPr>
          <w:rFonts w:ascii="Arial" w:hAnsi="Arial" w:cs="Arial"/>
          <w:highlight w:val="white"/>
          <w:lang w:val="nl-NL"/>
        </w:rPr>
        <w:t xml:space="preserve">online </w:t>
      </w:r>
      <w:r w:rsidR="000E0C92" w:rsidRPr="00F909D5">
        <w:rPr>
          <w:rFonts w:ascii="Arial" w:hAnsi="Arial" w:cs="Arial"/>
          <w:highlight w:val="white"/>
          <w:lang w:val="nl-NL"/>
        </w:rPr>
        <w:t>registratie</w:t>
      </w:r>
      <w:r w:rsidR="008F57C6" w:rsidRPr="00F909D5">
        <w:rPr>
          <w:rFonts w:ascii="Arial" w:eastAsia="MS Mincho" w:hAnsi="Arial"/>
          <w:lang w:val="nl-NL"/>
        </w:rPr>
        <w:t xml:space="preserve"> vóór </w:t>
      </w:r>
      <w:r w:rsidR="008F57C6" w:rsidRPr="00F909D5">
        <w:rPr>
          <w:rFonts w:ascii="Arial" w:eastAsia="MS Mincho" w:hAnsi="Arial"/>
          <w:highlight w:val="yellow"/>
          <w:lang w:val="nl-NL"/>
        </w:rPr>
        <w:t>_________</w:t>
      </w:r>
      <w:r w:rsidR="008F57C6" w:rsidRPr="00F909D5">
        <w:rPr>
          <w:rFonts w:ascii="Arial" w:eastAsia="MS Mincho" w:hAnsi="Arial"/>
          <w:lang w:val="nl-NL"/>
        </w:rPr>
        <w:t xml:space="preserve"> </w:t>
      </w:r>
      <w:r w:rsidR="000E0C92" w:rsidRPr="00F909D5">
        <w:rPr>
          <w:rFonts w:ascii="Arial" w:hAnsi="Arial" w:cs="Arial"/>
          <w:highlight w:val="white"/>
          <w:lang w:val="nl-NL"/>
        </w:rPr>
        <w:t xml:space="preserve"> op </w:t>
      </w:r>
      <w:r w:rsidR="005A4EF6" w:rsidRPr="00F909D5">
        <w:rPr>
          <w:rFonts w:ascii="Arial" w:hAnsi="Arial" w:cs="Arial"/>
          <w:highlight w:val="white"/>
          <w:lang w:val="nl-NL"/>
        </w:rPr>
        <w:t xml:space="preserve"> </w:t>
      </w:r>
      <w:r w:rsidR="005A4EF6" w:rsidRPr="00F909D5">
        <w:rPr>
          <w:rFonts w:ascii="Arial" w:hAnsi="Arial" w:cs="Arial"/>
          <w:color w:val="0000FF"/>
          <w:lang w:val="nl-NL"/>
        </w:rPr>
        <w:t>&lt;</w:t>
      </w:r>
      <w:r w:rsidR="005A4EF6" w:rsidRPr="00F909D5">
        <w:rPr>
          <w:rFonts w:ascii="Arial" w:hAnsi="Arial" w:cs="Arial"/>
          <w:i/>
          <w:color w:val="0000FF"/>
          <w:highlight w:val="yellow"/>
          <w:lang w:val="nl-NL"/>
        </w:rPr>
        <w:t>URL</w:t>
      </w:r>
      <w:r w:rsidR="005A4EF6" w:rsidRPr="00F909D5">
        <w:rPr>
          <w:rFonts w:ascii="Arial" w:hAnsi="Arial" w:cs="Arial"/>
          <w:color w:val="0000FF"/>
          <w:highlight w:val="yellow"/>
          <w:lang w:val="nl-NL"/>
        </w:rPr>
        <w:t>&gt;</w:t>
      </w:r>
      <w:r w:rsidR="005A4EF6" w:rsidRPr="00F909D5">
        <w:rPr>
          <w:highlight w:val="yellow"/>
          <w:lang w:val="nl-NL"/>
        </w:rPr>
        <w:t>.</w:t>
      </w:r>
    </w:p>
    <w:p w14:paraId="2668C9B8" w14:textId="16895A07" w:rsidR="00D2706C" w:rsidRPr="00417C9E" w:rsidRDefault="00D2706C" w:rsidP="00BB1ADD">
      <w:pPr>
        <w:ind w:left="705" w:hanging="705"/>
        <w:rPr>
          <w:rFonts w:ascii="Arial" w:hAnsi="Arial" w:cs="Arial"/>
          <w:color w:val="000000"/>
          <w:lang w:val="nl-NL"/>
        </w:rPr>
      </w:pPr>
      <w:r w:rsidRPr="006A138E">
        <w:rPr>
          <w:rFonts w:ascii="Arial" w:hAnsi="Arial" w:cs="Arial"/>
          <w:color w:val="000000"/>
          <w:lang w:val="nl-NL"/>
        </w:rPr>
        <w:tab/>
      </w:r>
      <w:r w:rsidR="000E0C92" w:rsidRPr="00F909D5">
        <w:rPr>
          <w:rFonts w:ascii="Arial" w:eastAsia="MS Mincho" w:hAnsi="Arial"/>
          <w:lang w:val="nl-NL"/>
        </w:rPr>
        <w:t>Het vereiste inschrijfgeld kan onder vermelding van klasse en zeilnummer worden overgemaakt op: IBAN NL</w:t>
      </w:r>
      <w:r w:rsidR="000E0C92" w:rsidRPr="00F909D5">
        <w:rPr>
          <w:rFonts w:ascii="Arial" w:eastAsia="MS Mincho" w:hAnsi="Arial"/>
          <w:highlight w:val="yellow"/>
          <w:lang w:val="nl-NL"/>
        </w:rPr>
        <w:t>__________________</w:t>
      </w:r>
      <w:r w:rsidR="000E0C92" w:rsidRPr="00F909D5">
        <w:rPr>
          <w:rFonts w:ascii="Arial" w:eastAsia="MS Mincho" w:hAnsi="Arial"/>
          <w:lang w:val="nl-NL"/>
        </w:rPr>
        <w:t xml:space="preserve"> ten name van </w:t>
      </w:r>
      <w:r w:rsidR="000E0C92" w:rsidRPr="00F909D5">
        <w:rPr>
          <w:rFonts w:ascii="Arial" w:eastAsia="MS Mincho" w:hAnsi="Arial"/>
          <w:highlight w:val="yellow"/>
          <w:lang w:val="nl-NL"/>
        </w:rPr>
        <w:t>_______________</w:t>
      </w:r>
      <w:r w:rsidR="00417C9E" w:rsidRPr="00F909D5">
        <w:rPr>
          <w:rFonts w:ascii="Arial" w:eastAsia="MS Mincho" w:hAnsi="Arial"/>
          <w:lang w:val="nl-NL"/>
        </w:rPr>
        <w:t>.</w:t>
      </w:r>
      <w:r w:rsidRPr="00417C9E">
        <w:rPr>
          <w:rFonts w:ascii="Arial" w:hAnsi="Arial" w:cs="Arial"/>
          <w:color w:val="000000"/>
          <w:lang w:val="nl-NL"/>
        </w:rPr>
        <w:tab/>
      </w:r>
    </w:p>
    <w:p w14:paraId="3B5588DA" w14:textId="77777777" w:rsidR="00FB47C0" w:rsidRPr="00417C9E" w:rsidRDefault="00FB47C0" w:rsidP="000231BC">
      <w:pPr>
        <w:ind w:left="705" w:hanging="705"/>
        <w:rPr>
          <w:rFonts w:ascii="Arial" w:hAnsi="Arial" w:cs="Arial"/>
          <w:color w:val="000000"/>
          <w:lang w:val="nl-NL"/>
        </w:rPr>
      </w:pPr>
    </w:p>
    <w:p w14:paraId="15B0A632" w14:textId="75F3BB9A" w:rsidR="00741B24" w:rsidRDefault="00D53866" w:rsidP="00BB1ADD">
      <w:pPr>
        <w:ind w:left="705" w:hanging="705"/>
        <w:rPr>
          <w:rFonts w:ascii="Arial" w:hAnsi="Arial" w:cs="Arial"/>
          <w:bCs/>
          <w:color w:val="000000"/>
          <w:lang w:val="nl-NL"/>
        </w:rPr>
      </w:pPr>
      <w:r w:rsidRPr="00417C9E">
        <w:rPr>
          <w:rFonts w:ascii="Arial" w:hAnsi="Arial" w:cs="Arial"/>
          <w:b/>
          <w:color w:val="000000"/>
          <w:lang w:val="nl-NL"/>
        </w:rPr>
        <w:t>4</w:t>
      </w:r>
      <w:r w:rsidR="00D81A9A" w:rsidRPr="00417C9E">
        <w:rPr>
          <w:rFonts w:ascii="Arial" w:hAnsi="Arial" w:cs="Arial"/>
          <w:b/>
          <w:color w:val="000000"/>
          <w:lang w:val="nl-NL"/>
        </w:rPr>
        <w:t>.</w:t>
      </w:r>
      <w:r w:rsidR="008A063C" w:rsidRPr="00417C9E">
        <w:rPr>
          <w:rFonts w:ascii="Arial" w:hAnsi="Arial" w:cs="Arial"/>
          <w:b/>
          <w:color w:val="000000"/>
          <w:lang w:val="nl-NL"/>
        </w:rPr>
        <w:t>5</w:t>
      </w:r>
      <w:r w:rsidR="00D81A9A" w:rsidRPr="00417C9E">
        <w:rPr>
          <w:rFonts w:ascii="Arial" w:hAnsi="Arial" w:cs="Arial"/>
          <w:b/>
          <w:color w:val="000000"/>
          <w:lang w:val="nl-NL"/>
        </w:rPr>
        <w:tab/>
      </w:r>
      <w:r w:rsidR="00741B24" w:rsidRPr="00417C9E">
        <w:rPr>
          <w:rFonts w:ascii="Arial" w:hAnsi="Arial" w:cs="Arial"/>
          <w:bCs/>
          <w:color w:val="000000"/>
          <w:lang w:val="nl-NL"/>
        </w:rPr>
        <w:t>Om als deelnemer in een evenement te worden aangemerkt, moet een boot aan alle inschrijvingsvoorwaarden voldoen en alle betalingen voldaan hebben.</w:t>
      </w:r>
    </w:p>
    <w:p w14:paraId="2270F6DD" w14:textId="77777777" w:rsidR="00417C9E" w:rsidRPr="00417C9E" w:rsidRDefault="00417C9E" w:rsidP="00BB1ADD">
      <w:pPr>
        <w:ind w:left="705" w:hanging="705"/>
        <w:rPr>
          <w:rFonts w:ascii="Arial" w:hAnsi="Arial" w:cs="Arial"/>
          <w:bCs/>
          <w:color w:val="000000"/>
          <w:lang w:val="nl-NL"/>
        </w:rPr>
      </w:pPr>
    </w:p>
    <w:p w14:paraId="1DE3D211" w14:textId="6A3BE33C" w:rsidR="00FB47C0" w:rsidRPr="00F909D5" w:rsidRDefault="00C538B5" w:rsidP="000231BC">
      <w:pPr>
        <w:ind w:left="705" w:hanging="705"/>
        <w:rPr>
          <w:rFonts w:ascii="Arial" w:eastAsia="MS Mincho" w:hAnsi="Arial"/>
          <w:lang w:val="nl-NL"/>
        </w:rPr>
      </w:pPr>
      <w:r w:rsidRPr="00417C9E">
        <w:rPr>
          <w:rFonts w:ascii="Arial" w:hAnsi="Arial" w:cs="Arial"/>
          <w:b/>
          <w:bCs/>
          <w:color w:val="000000"/>
          <w:lang w:val="nl-NL"/>
        </w:rPr>
        <w:t>4.</w:t>
      </w:r>
      <w:r w:rsidR="008A063C" w:rsidRPr="00417C9E">
        <w:rPr>
          <w:rFonts w:ascii="Arial" w:hAnsi="Arial" w:cs="Arial"/>
          <w:b/>
          <w:bCs/>
          <w:color w:val="000000"/>
          <w:lang w:val="nl-NL"/>
        </w:rPr>
        <w:t>6</w:t>
      </w:r>
      <w:r w:rsidR="0036710D" w:rsidRPr="00417C9E">
        <w:rPr>
          <w:rFonts w:ascii="Arial" w:hAnsi="Arial" w:cs="Arial"/>
          <w:color w:val="000000"/>
          <w:lang w:val="nl-NL"/>
        </w:rPr>
        <w:tab/>
      </w:r>
      <w:r w:rsidR="00741B24" w:rsidRPr="00F909D5">
        <w:rPr>
          <w:rFonts w:ascii="Arial" w:eastAsia="MS Mincho" w:hAnsi="Arial"/>
          <w:lang w:val="nl-NL"/>
        </w:rPr>
        <w:t>Na de sluitingsdatum worden inschrijvingen alleen onder de volgende voorwaarden geaccepteerd</w:t>
      </w:r>
      <w:r w:rsidR="00741B24" w:rsidRPr="00F909D5">
        <w:rPr>
          <w:rFonts w:ascii="Arial" w:eastAsia="MS Mincho" w:hAnsi="Arial"/>
          <w:highlight w:val="yellow"/>
          <w:lang w:val="nl-NL"/>
        </w:rPr>
        <w:t>:__________________.</w:t>
      </w:r>
    </w:p>
    <w:p w14:paraId="13F63D2C" w14:textId="77777777" w:rsidR="00741B24" w:rsidRPr="006A138E" w:rsidRDefault="00741B24" w:rsidP="000231BC">
      <w:pPr>
        <w:ind w:left="705" w:hanging="705"/>
        <w:rPr>
          <w:rFonts w:ascii="Arial" w:hAnsi="Arial" w:cs="Arial"/>
          <w:color w:val="000000"/>
          <w:lang w:val="nl-NL"/>
        </w:rPr>
      </w:pPr>
    </w:p>
    <w:p w14:paraId="483D0911" w14:textId="6542A05B" w:rsidR="00741B24" w:rsidRDefault="00C538B5" w:rsidP="00BB1ADD">
      <w:pPr>
        <w:ind w:left="705" w:hanging="705"/>
        <w:rPr>
          <w:rFonts w:ascii="Arial" w:hAnsi="Arial" w:cs="Arial"/>
          <w:color w:val="000000"/>
          <w:lang w:val="nl-NL"/>
        </w:rPr>
      </w:pPr>
      <w:r w:rsidRPr="006A138E">
        <w:rPr>
          <w:rFonts w:ascii="Arial" w:hAnsi="Arial" w:cs="Arial"/>
          <w:b/>
          <w:bCs/>
          <w:color w:val="000000"/>
          <w:lang w:val="nl-NL"/>
        </w:rPr>
        <w:t>4</w:t>
      </w:r>
      <w:r w:rsidR="0036710D" w:rsidRPr="006A138E">
        <w:rPr>
          <w:rFonts w:ascii="Arial" w:hAnsi="Arial" w:cs="Arial"/>
          <w:b/>
          <w:bCs/>
          <w:color w:val="000000"/>
          <w:lang w:val="nl-NL"/>
        </w:rPr>
        <w:t>.</w:t>
      </w:r>
      <w:r w:rsidR="008A063C" w:rsidRPr="006A138E">
        <w:rPr>
          <w:rFonts w:ascii="Arial" w:hAnsi="Arial" w:cs="Arial"/>
          <w:b/>
          <w:bCs/>
          <w:color w:val="000000"/>
          <w:lang w:val="nl-NL"/>
        </w:rPr>
        <w:t>7</w:t>
      </w:r>
      <w:r w:rsidR="0036710D" w:rsidRPr="006A138E">
        <w:rPr>
          <w:rFonts w:ascii="Arial" w:hAnsi="Arial" w:cs="Arial"/>
          <w:b/>
          <w:bCs/>
          <w:color w:val="000000"/>
          <w:lang w:val="nl-NL"/>
        </w:rPr>
        <w:tab/>
      </w:r>
      <w:r w:rsidR="00741B24" w:rsidRPr="006A138E">
        <w:rPr>
          <w:rFonts w:ascii="Arial" w:hAnsi="Arial" w:cs="Arial"/>
          <w:color w:val="000000"/>
          <w:lang w:val="nl-NL"/>
        </w:rPr>
        <w:t>De volgende beperkingen op het aantal boten zijn van toepassing</w:t>
      </w:r>
      <w:r w:rsidR="00741B24" w:rsidRPr="006A138E">
        <w:rPr>
          <w:rFonts w:ascii="Arial" w:hAnsi="Arial" w:cs="Arial"/>
          <w:color w:val="000000"/>
          <w:highlight w:val="yellow"/>
          <w:lang w:val="nl-NL"/>
        </w:rPr>
        <w:t>:_____________.</w:t>
      </w:r>
    </w:p>
    <w:p w14:paraId="480EA5BD" w14:textId="74F925F7" w:rsidR="00417C11" w:rsidRDefault="00417C11" w:rsidP="00BB1ADD">
      <w:pPr>
        <w:ind w:left="705" w:hanging="705"/>
        <w:rPr>
          <w:rFonts w:ascii="Arial" w:hAnsi="Arial" w:cs="Arial"/>
          <w:color w:val="000000"/>
          <w:lang w:val="nl-NL"/>
        </w:rPr>
      </w:pPr>
    </w:p>
    <w:p w14:paraId="2668C9BA" w14:textId="2C4256B8" w:rsidR="00D81A9A" w:rsidRPr="006A138E" w:rsidRDefault="00C538B5" w:rsidP="00BB1ADD">
      <w:pPr>
        <w:rPr>
          <w:rFonts w:ascii="Arial" w:hAnsi="Arial" w:cs="Arial"/>
          <w:b/>
          <w:color w:val="000000"/>
          <w:lang w:val="nl-NL"/>
        </w:rPr>
      </w:pPr>
      <w:r w:rsidRPr="006A138E">
        <w:rPr>
          <w:rFonts w:ascii="Arial" w:hAnsi="Arial" w:cs="Arial"/>
          <w:b/>
          <w:color w:val="000000"/>
          <w:lang w:val="nl-NL"/>
        </w:rPr>
        <w:t>5</w:t>
      </w:r>
      <w:r w:rsidR="00D81A9A" w:rsidRPr="006A138E">
        <w:rPr>
          <w:rFonts w:ascii="Arial" w:hAnsi="Arial" w:cs="Arial"/>
          <w:b/>
          <w:color w:val="000000"/>
          <w:lang w:val="nl-NL"/>
        </w:rPr>
        <w:tab/>
      </w:r>
      <w:r w:rsidR="008970A7" w:rsidRPr="006A138E">
        <w:rPr>
          <w:rFonts w:ascii="Arial" w:hAnsi="Arial" w:cs="Arial"/>
          <w:b/>
          <w:color w:val="000000"/>
          <w:lang w:val="nl-NL"/>
        </w:rPr>
        <w:t>INSCHRIJFGELD</w:t>
      </w:r>
    </w:p>
    <w:p w14:paraId="0F2C1B9A" w14:textId="77777777" w:rsidR="00FB47C0" w:rsidRPr="006A138E" w:rsidRDefault="00FB47C0" w:rsidP="000231BC">
      <w:pPr>
        <w:rPr>
          <w:rFonts w:ascii="Arial" w:hAnsi="Arial" w:cs="Arial"/>
          <w:b/>
          <w:color w:val="000000"/>
          <w:lang w:val="nl-NL"/>
        </w:rPr>
      </w:pPr>
    </w:p>
    <w:p w14:paraId="5F4A4B31" w14:textId="01CEA5C6" w:rsidR="0036710D" w:rsidRPr="006A138E" w:rsidRDefault="00C538B5" w:rsidP="000231BC">
      <w:pPr>
        <w:rPr>
          <w:rFonts w:ascii="Arial" w:hAnsi="Arial" w:cs="Arial"/>
          <w:color w:val="000000"/>
          <w:lang w:val="nl-NL"/>
        </w:rPr>
      </w:pPr>
      <w:r w:rsidRPr="006A138E">
        <w:rPr>
          <w:rFonts w:ascii="Arial" w:hAnsi="Arial" w:cs="Arial"/>
          <w:b/>
          <w:bCs/>
          <w:color w:val="000000"/>
          <w:lang w:val="nl-NL"/>
        </w:rPr>
        <w:t>5</w:t>
      </w:r>
      <w:r w:rsidR="0036710D" w:rsidRPr="006A138E">
        <w:rPr>
          <w:rFonts w:ascii="Arial" w:hAnsi="Arial" w:cs="Arial"/>
          <w:b/>
          <w:bCs/>
          <w:color w:val="000000"/>
          <w:lang w:val="nl-NL"/>
        </w:rPr>
        <w:t>.1</w:t>
      </w:r>
      <w:r w:rsidR="0036710D" w:rsidRPr="006A138E">
        <w:rPr>
          <w:rFonts w:ascii="Arial" w:hAnsi="Arial" w:cs="Arial"/>
          <w:b/>
          <w:bCs/>
          <w:color w:val="000000"/>
          <w:lang w:val="nl-NL"/>
        </w:rPr>
        <w:tab/>
      </w:r>
      <w:r w:rsidR="008970A7" w:rsidRPr="006A138E">
        <w:rPr>
          <w:rFonts w:ascii="Arial" w:hAnsi="Arial" w:cs="Arial"/>
          <w:color w:val="000000"/>
          <w:lang w:val="nl-NL"/>
        </w:rPr>
        <w:t>Inschrijfgeld</w:t>
      </w:r>
      <w:r w:rsidR="00494404">
        <w:rPr>
          <w:rFonts w:ascii="Arial" w:hAnsi="Arial" w:cs="Arial"/>
          <w:color w:val="000000"/>
          <w:lang w:val="nl-NL"/>
        </w:rPr>
        <w:t>en</w:t>
      </w:r>
      <w:r w:rsidR="008970A7" w:rsidRPr="006A138E">
        <w:rPr>
          <w:rFonts w:ascii="Arial" w:hAnsi="Arial" w:cs="Arial"/>
          <w:color w:val="000000"/>
          <w:lang w:val="nl-NL"/>
        </w:rPr>
        <w:t xml:space="preserve"> [waarbij </w:t>
      </w:r>
      <w:r w:rsidR="008970A7" w:rsidRPr="006A138E">
        <w:rPr>
          <w:rFonts w:ascii="Arial" w:hAnsi="Arial" w:cs="Arial"/>
          <w:color w:val="000000"/>
          <w:highlight w:val="yellow"/>
          <w:lang w:val="nl-NL"/>
        </w:rPr>
        <w:t>__________</w:t>
      </w:r>
      <w:r w:rsidR="0036710D" w:rsidRPr="006A138E">
        <w:rPr>
          <w:rFonts w:ascii="Arial" w:hAnsi="Arial" w:cs="Arial"/>
          <w:color w:val="000000"/>
          <w:lang w:val="nl-NL"/>
        </w:rPr>
        <w:t xml:space="preserve"> </w:t>
      </w:r>
      <w:r w:rsidR="008970A7" w:rsidRPr="006A138E">
        <w:rPr>
          <w:rFonts w:ascii="Arial" w:hAnsi="Arial" w:cs="Arial"/>
          <w:color w:val="000000"/>
          <w:lang w:val="nl-NL"/>
        </w:rPr>
        <w:t xml:space="preserve">is inbegrepen] </w:t>
      </w:r>
      <w:r w:rsidR="00494404">
        <w:rPr>
          <w:rFonts w:ascii="Arial" w:hAnsi="Arial" w:cs="Arial"/>
          <w:color w:val="000000"/>
          <w:lang w:val="nl-NL"/>
        </w:rPr>
        <w:t xml:space="preserve">zijn </w:t>
      </w:r>
      <w:r w:rsidR="00494404" w:rsidRPr="006A138E">
        <w:rPr>
          <w:rFonts w:ascii="Arial" w:hAnsi="Arial" w:cs="Arial"/>
          <w:color w:val="000000"/>
          <w:lang w:val="nl-NL"/>
        </w:rPr>
        <w:t xml:space="preserve"> </w:t>
      </w:r>
      <w:r w:rsidR="008970A7" w:rsidRPr="006A138E">
        <w:rPr>
          <w:rFonts w:ascii="Arial" w:hAnsi="Arial" w:cs="Arial"/>
          <w:color w:val="000000"/>
          <w:lang w:val="nl-NL"/>
        </w:rPr>
        <w:t>als volgt:</w:t>
      </w:r>
      <w:r w:rsidR="0036710D" w:rsidRPr="006A138E">
        <w:rPr>
          <w:rFonts w:ascii="Arial" w:hAnsi="Arial" w:cs="Arial"/>
          <w:color w:val="000000"/>
          <w:lang w:val="nl-NL"/>
        </w:rPr>
        <w:t xml:space="preserve"> </w:t>
      </w:r>
    </w:p>
    <w:p w14:paraId="570696B3" w14:textId="32D047F1" w:rsidR="00544F30" w:rsidRPr="006A138E" w:rsidRDefault="00544F30" w:rsidP="000231BC">
      <w:pPr>
        <w:rPr>
          <w:rFonts w:ascii="Arial" w:hAnsi="Arial" w:cs="Arial"/>
          <w:color w:val="000000"/>
          <w:lang w:val="nl-NL"/>
        </w:rPr>
      </w:pPr>
    </w:p>
    <w:tbl>
      <w:tblPr>
        <w:tblW w:w="7563" w:type="dxa"/>
        <w:tblInd w:w="796" w:type="dxa"/>
        <w:tblLook w:val="0000" w:firstRow="0" w:lastRow="0" w:firstColumn="0" w:lastColumn="0" w:noHBand="0" w:noVBand="0"/>
      </w:tblPr>
      <w:tblGrid>
        <w:gridCol w:w="1680"/>
        <w:gridCol w:w="3331"/>
        <w:gridCol w:w="2552"/>
      </w:tblGrid>
      <w:tr w:rsidR="00084963" w:rsidRPr="0036710D" w14:paraId="58B47EA8" w14:textId="65B5A573" w:rsidTr="00084963">
        <w:tc>
          <w:tcPr>
            <w:tcW w:w="1680" w:type="dxa"/>
            <w:tcBorders>
              <w:top w:val="single" w:sz="4" w:space="0" w:color="000000"/>
              <w:left w:val="single" w:sz="4" w:space="0" w:color="000000"/>
              <w:bottom w:val="single" w:sz="4" w:space="0" w:color="000000"/>
              <w:right w:val="single" w:sz="4" w:space="0" w:color="000000"/>
            </w:tcBorders>
          </w:tcPr>
          <w:p w14:paraId="40338253" w14:textId="0011CE16" w:rsidR="00084963" w:rsidRPr="00A27248" w:rsidRDefault="00084963" w:rsidP="000231BC">
            <w:pPr>
              <w:rPr>
                <w:rFonts w:ascii="Arial" w:hAnsi="Arial" w:cs="Arial"/>
                <w:color w:val="000000"/>
                <w:lang w:val="en-GB"/>
              </w:rPr>
            </w:pPr>
            <w:r>
              <w:rPr>
                <w:rFonts w:ascii="Arial" w:hAnsi="Arial" w:cs="Arial"/>
                <w:color w:val="000000"/>
                <w:lang w:val="en-GB"/>
              </w:rPr>
              <w:t>klasse</w:t>
            </w:r>
          </w:p>
        </w:tc>
        <w:tc>
          <w:tcPr>
            <w:tcW w:w="3331" w:type="dxa"/>
            <w:tcBorders>
              <w:top w:val="single" w:sz="4" w:space="0" w:color="000000"/>
              <w:left w:val="single" w:sz="4" w:space="0" w:color="000000"/>
              <w:bottom w:val="single" w:sz="4" w:space="0" w:color="000000"/>
              <w:right w:val="single" w:sz="4" w:space="0" w:color="000000"/>
            </w:tcBorders>
          </w:tcPr>
          <w:p w14:paraId="131B76BB" w14:textId="330E05C3" w:rsidR="00084963" w:rsidRPr="00A27248" w:rsidRDefault="00084963" w:rsidP="000231BC">
            <w:pPr>
              <w:rPr>
                <w:rFonts w:ascii="Arial" w:hAnsi="Arial" w:cs="Arial"/>
                <w:color w:val="000000"/>
                <w:lang w:val="en-GB"/>
              </w:rPr>
            </w:pPr>
            <w:r>
              <w:rPr>
                <w:rFonts w:ascii="Arial" w:hAnsi="Arial" w:cs="Arial"/>
                <w:color w:val="000000"/>
                <w:lang w:val="en-GB"/>
              </w:rPr>
              <w:t>Vroeg inschrijfgeld tot [</w:t>
            </w:r>
            <w:r w:rsidRPr="008970A7">
              <w:rPr>
                <w:rFonts w:ascii="Arial" w:hAnsi="Arial" w:cs="Arial"/>
                <w:color w:val="000000"/>
                <w:highlight w:val="yellow"/>
                <w:lang w:val="en-GB"/>
              </w:rPr>
              <w:t>datum]</w:t>
            </w:r>
          </w:p>
        </w:tc>
        <w:tc>
          <w:tcPr>
            <w:tcW w:w="2552" w:type="dxa"/>
            <w:tcBorders>
              <w:top w:val="single" w:sz="4" w:space="0" w:color="000000"/>
              <w:left w:val="single" w:sz="4" w:space="0" w:color="000000"/>
              <w:bottom w:val="single" w:sz="4" w:space="0" w:color="000000"/>
              <w:right w:val="single" w:sz="4" w:space="0" w:color="000000"/>
            </w:tcBorders>
          </w:tcPr>
          <w:p w14:paraId="1FA6AFD7" w14:textId="4A271B72" w:rsidR="00084963" w:rsidRPr="00A27248" w:rsidRDefault="00084963" w:rsidP="000231BC">
            <w:pPr>
              <w:rPr>
                <w:rFonts w:ascii="Arial" w:hAnsi="Arial" w:cs="Arial"/>
                <w:color w:val="000000"/>
                <w:lang w:val="en-GB"/>
              </w:rPr>
            </w:pPr>
            <w:r w:rsidRPr="00A27248">
              <w:rPr>
                <w:rFonts w:ascii="Arial" w:hAnsi="Arial" w:cs="Arial"/>
                <w:color w:val="000000"/>
                <w:lang w:val="en-GB"/>
              </w:rPr>
              <w:t>Standa</w:t>
            </w:r>
            <w:r>
              <w:rPr>
                <w:rFonts w:ascii="Arial" w:hAnsi="Arial" w:cs="Arial"/>
                <w:color w:val="000000"/>
                <w:lang w:val="en-GB"/>
              </w:rPr>
              <w:t>a</w:t>
            </w:r>
            <w:r w:rsidRPr="00A27248">
              <w:rPr>
                <w:rFonts w:ascii="Arial" w:hAnsi="Arial" w:cs="Arial"/>
                <w:color w:val="000000"/>
                <w:lang w:val="en-GB"/>
              </w:rPr>
              <w:t xml:space="preserve">rd </w:t>
            </w:r>
            <w:r>
              <w:rPr>
                <w:rFonts w:ascii="Arial" w:hAnsi="Arial" w:cs="Arial"/>
                <w:color w:val="000000"/>
                <w:lang w:val="en-GB"/>
              </w:rPr>
              <w:t>inschrijfgeld</w:t>
            </w:r>
          </w:p>
        </w:tc>
      </w:tr>
      <w:tr w:rsidR="00084963" w:rsidRPr="0036710D" w14:paraId="465E70B6" w14:textId="2C99B88B" w:rsidTr="00084963">
        <w:tc>
          <w:tcPr>
            <w:tcW w:w="1680" w:type="dxa"/>
            <w:tcBorders>
              <w:top w:val="single" w:sz="4" w:space="0" w:color="000000"/>
              <w:left w:val="single" w:sz="4" w:space="0" w:color="000000"/>
              <w:bottom w:val="single" w:sz="4" w:space="0" w:color="000000"/>
              <w:right w:val="single" w:sz="4" w:space="0" w:color="000000"/>
            </w:tcBorders>
          </w:tcPr>
          <w:p w14:paraId="1F6BCBAC" w14:textId="02A56274" w:rsidR="00084963" w:rsidRPr="003F0A0F" w:rsidRDefault="00084963" w:rsidP="00BA3CD1">
            <w:pPr>
              <w:rPr>
                <w:rFonts w:ascii="Arial" w:hAnsi="Arial" w:cs="Arial"/>
                <w:i/>
                <w:color w:val="000000"/>
                <w:highlight w:val="yellow"/>
                <w:lang w:val="en-GB"/>
              </w:rPr>
            </w:pPr>
            <w:r w:rsidRPr="003F0A0F">
              <w:rPr>
                <w:rFonts w:ascii="Arial" w:hAnsi="Arial" w:cs="Arial"/>
                <w:i/>
                <w:color w:val="000000"/>
                <w:highlight w:val="yellow"/>
                <w:lang w:val="en-GB"/>
              </w:rPr>
              <w:lastRenderedPageBreak/>
              <w:t>&lt;</w:t>
            </w:r>
            <w:r>
              <w:rPr>
                <w:rFonts w:ascii="Arial" w:hAnsi="Arial" w:cs="Arial"/>
                <w:i/>
                <w:color w:val="000000"/>
                <w:highlight w:val="yellow"/>
                <w:lang w:val="en-GB"/>
              </w:rPr>
              <w:t>klasse</w:t>
            </w:r>
            <w:r w:rsidRPr="003F0A0F">
              <w:rPr>
                <w:rFonts w:ascii="Arial" w:hAnsi="Arial" w:cs="Arial"/>
                <w:i/>
                <w:color w:val="000000"/>
                <w:highlight w:val="yellow"/>
                <w:lang w:val="en-GB"/>
              </w:rPr>
              <w:t>1&gt;</w:t>
            </w:r>
          </w:p>
        </w:tc>
        <w:tc>
          <w:tcPr>
            <w:tcW w:w="3331" w:type="dxa"/>
            <w:tcBorders>
              <w:top w:val="single" w:sz="4" w:space="0" w:color="000000"/>
              <w:left w:val="single" w:sz="4" w:space="0" w:color="000000"/>
              <w:bottom w:val="single" w:sz="4" w:space="0" w:color="000000"/>
              <w:right w:val="single" w:sz="4" w:space="0" w:color="000000"/>
            </w:tcBorders>
          </w:tcPr>
          <w:p w14:paraId="05715AC2" w14:textId="35C0E640" w:rsidR="00084963" w:rsidRPr="003F0A0F" w:rsidRDefault="00084963" w:rsidP="00BA3CD1">
            <w:pPr>
              <w:rPr>
                <w:rFonts w:ascii="Arial" w:hAnsi="Arial" w:cs="Arial"/>
                <w:i/>
                <w:color w:val="000000"/>
                <w:highlight w:val="yellow"/>
                <w:lang w:val="en-GB"/>
              </w:rPr>
            </w:pPr>
            <w:r w:rsidRPr="003F0A0F">
              <w:rPr>
                <w:rFonts w:ascii="Arial" w:hAnsi="Arial" w:cs="Arial"/>
                <w:i/>
                <w:color w:val="000000"/>
                <w:highlight w:val="yellow"/>
                <w:lang w:val="en-GB"/>
              </w:rPr>
              <w:t xml:space="preserve"> &lt;</w:t>
            </w:r>
            <w:r>
              <w:rPr>
                <w:rFonts w:ascii="Arial" w:hAnsi="Arial" w:cs="Arial"/>
                <w:i/>
                <w:color w:val="000000"/>
                <w:highlight w:val="yellow"/>
                <w:lang w:val="en-GB"/>
              </w:rPr>
              <w:t>inschrijfgeld</w:t>
            </w:r>
            <w:r w:rsidRPr="003F0A0F">
              <w:rPr>
                <w:rFonts w:ascii="Arial" w:hAnsi="Arial" w:cs="Arial"/>
                <w:i/>
                <w:color w:val="000000"/>
                <w:highlight w:val="yellow"/>
                <w:lang w:val="en-GB"/>
              </w:rPr>
              <w:t>&gt;</w:t>
            </w:r>
          </w:p>
        </w:tc>
        <w:tc>
          <w:tcPr>
            <w:tcW w:w="2552" w:type="dxa"/>
            <w:tcBorders>
              <w:top w:val="single" w:sz="4" w:space="0" w:color="000000"/>
              <w:left w:val="single" w:sz="4" w:space="0" w:color="000000"/>
              <w:bottom w:val="single" w:sz="4" w:space="0" w:color="000000"/>
              <w:right w:val="single" w:sz="4" w:space="0" w:color="000000"/>
            </w:tcBorders>
          </w:tcPr>
          <w:p w14:paraId="68B36CB6" w14:textId="79ED62CC" w:rsidR="00084963" w:rsidRPr="003F0A0F" w:rsidRDefault="00084963" w:rsidP="00BA3CD1">
            <w:pPr>
              <w:rPr>
                <w:rFonts w:ascii="Arial" w:hAnsi="Arial" w:cs="Arial"/>
                <w:i/>
                <w:color w:val="000000"/>
                <w:highlight w:val="yellow"/>
                <w:lang w:val="en-GB"/>
              </w:rPr>
            </w:pPr>
            <w:r w:rsidRPr="003F0A0F">
              <w:rPr>
                <w:rFonts w:ascii="Arial" w:hAnsi="Arial" w:cs="Arial"/>
                <w:i/>
                <w:color w:val="000000"/>
                <w:highlight w:val="yellow"/>
                <w:lang w:val="en-GB"/>
              </w:rPr>
              <w:t xml:space="preserve"> &lt;</w:t>
            </w:r>
            <w:r>
              <w:rPr>
                <w:rFonts w:ascii="Arial" w:hAnsi="Arial" w:cs="Arial"/>
                <w:i/>
                <w:color w:val="000000"/>
                <w:highlight w:val="yellow"/>
                <w:lang w:val="en-GB"/>
              </w:rPr>
              <w:t>inschrijfgeld</w:t>
            </w:r>
            <w:r w:rsidRPr="003F0A0F">
              <w:rPr>
                <w:rFonts w:ascii="Arial" w:hAnsi="Arial" w:cs="Arial"/>
                <w:i/>
                <w:color w:val="000000"/>
                <w:highlight w:val="yellow"/>
                <w:lang w:val="en-GB"/>
              </w:rPr>
              <w:t>&gt;</w:t>
            </w:r>
          </w:p>
        </w:tc>
      </w:tr>
    </w:tbl>
    <w:p w14:paraId="2668C9BF" w14:textId="74A3E27D" w:rsidR="00D81A9A" w:rsidRPr="00A2068B" w:rsidRDefault="0036710D" w:rsidP="00BA3CD1">
      <w:pPr>
        <w:rPr>
          <w:rFonts w:ascii="Arial" w:hAnsi="Arial" w:cs="Arial"/>
          <w:b/>
          <w:color w:val="000000"/>
          <w:lang w:val="en-GB"/>
        </w:rPr>
      </w:pPr>
      <w:r>
        <w:rPr>
          <w:rFonts w:ascii="Arial" w:hAnsi="Arial" w:cs="Arial"/>
          <w:b/>
          <w:bCs/>
          <w:color w:val="000000"/>
          <w:lang w:val="en-GB"/>
        </w:rPr>
        <w:tab/>
      </w:r>
      <w:r w:rsidR="008F7B87">
        <w:rPr>
          <w:rFonts w:ascii="Arial" w:hAnsi="Arial" w:cs="Arial"/>
          <w:i/>
          <w:color w:val="000000"/>
          <w:lang w:val="en-GB"/>
        </w:rPr>
        <w:tab/>
      </w:r>
    </w:p>
    <w:p w14:paraId="2668C9C0" w14:textId="7006A7A7" w:rsidR="00D81A9A" w:rsidRPr="00A2068B" w:rsidRDefault="00C538B5" w:rsidP="00BA3CD1">
      <w:pPr>
        <w:rPr>
          <w:rFonts w:ascii="Arial" w:hAnsi="Arial" w:cs="Arial"/>
          <w:color w:val="000000"/>
          <w:lang w:val="en-GB"/>
        </w:rPr>
      </w:pPr>
      <w:r>
        <w:rPr>
          <w:rFonts w:ascii="Arial" w:hAnsi="Arial" w:cs="Arial"/>
          <w:b/>
          <w:color w:val="000000"/>
          <w:lang w:val="en-GB"/>
        </w:rPr>
        <w:t>5</w:t>
      </w:r>
      <w:r w:rsidR="00D81A9A" w:rsidRPr="00A2068B">
        <w:rPr>
          <w:rFonts w:ascii="Arial" w:hAnsi="Arial" w:cs="Arial"/>
          <w:b/>
          <w:color w:val="000000"/>
          <w:lang w:val="en-GB"/>
        </w:rPr>
        <w:t>.2</w:t>
      </w:r>
      <w:r w:rsidR="00D81A9A">
        <w:rPr>
          <w:rFonts w:ascii="Arial" w:hAnsi="Arial" w:cs="Arial"/>
          <w:b/>
          <w:color w:val="000000"/>
          <w:lang w:val="en-GB"/>
        </w:rPr>
        <w:tab/>
      </w:r>
      <w:r w:rsidR="008970A7">
        <w:rPr>
          <w:rFonts w:ascii="Arial" w:hAnsi="Arial" w:cs="Arial"/>
          <w:color w:val="000000"/>
          <w:lang w:val="en-GB"/>
        </w:rPr>
        <w:t xml:space="preserve">Andere bedragen </w:t>
      </w:r>
    </w:p>
    <w:p w14:paraId="2CBBD723" w14:textId="1D9629F8" w:rsidR="0036710D" w:rsidRDefault="0036710D" w:rsidP="00BA3CD1">
      <w:pPr>
        <w:ind w:firstLine="708"/>
        <w:rPr>
          <w:rFonts w:ascii="Arial" w:hAnsi="Arial" w:cs="Arial"/>
          <w:i/>
          <w:color w:val="000000"/>
          <w:highlight w:val="yellow"/>
          <w:lang w:val="en-GB"/>
        </w:rPr>
      </w:pPr>
      <w:r w:rsidRPr="0036710D">
        <w:rPr>
          <w:rFonts w:ascii="Arial" w:hAnsi="Arial" w:cs="Arial"/>
          <w:i/>
          <w:color w:val="000000"/>
          <w:highlight w:val="yellow"/>
          <w:lang w:val="en-GB"/>
        </w:rPr>
        <w:t>&lt;</w:t>
      </w:r>
      <w:r w:rsidR="008970A7">
        <w:rPr>
          <w:rFonts w:ascii="Arial" w:hAnsi="Arial" w:cs="Arial"/>
          <w:i/>
          <w:color w:val="000000"/>
          <w:highlight w:val="yellow"/>
          <w:lang w:val="en-GB"/>
        </w:rPr>
        <w:t>beschrijving&gt;&lt;bedrag&gt;.</w:t>
      </w:r>
    </w:p>
    <w:p w14:paraId="6CA1352D" w14:textId="77777777" w:rsidR="00884554" w:rsidRDefault="00884554" w:rsidP="00BA3CD1">
      <w:pPr>
        <w:ind w:firstLine="708"/>
        <w:rPr>
          <w:rFonts w:ascii="Arial" w:hAnsi="Arial" w:cs="Arial"/>
          <w:i/>
          <w:color w:val="000000"/>
          <w:highlight w:val="yellow"/>
          <w:lang w:val="en-GB"/>
        </w:rPr>
      </w:pPr>
    </w:p>
    <w:p w14:paraId="75B61D49" w14:textId="6EE2EB96" w:rsidR="00884554" w:rsidRPr="009A4474" w:rsidRDefault="00884554" w:rsidP="003026F6">
      <w:pPr>
        <w:rPr>
          <w:rFonts w:ascii="Arial" w:hAnsi="Arial" w:cs="Arial"/>
          <w:b/>
          <w:bCs/>
          <w:iCs/>
          <w:color w:val="000000"/>
          <w:lang w:val="nl-NL"/>
        </w:rPr>
      </w:pPr>
      <w:r w:rsidRPr="009A4474">
        <w:rPr>
          <w:rFonts w:ascii="Arial" w:hAnsi="Arial" w:cs="Arial"/>
          <w:b/>
          <w:bCs/>
          <w:iCs/>
          <w:color w:val="000000"/>
          <w:lang w:val="nl-NL"/>
        </w:rPr>
        <w:t>6</w:t>
      </w:r>
      <w:r w:rsidRPr="009A4474">
        <w:rPr>
          <w:rFonts w:ascii="Arial" w:hAnsi="Arial" w:cs="Arial"/>
          <w:b/>
          <w:bCs/>
          <w:iCs/>
          <w:color w:val="000000"/>
          <w:lang w:val="nl-NL"/>
        </w:rPr>
        <w:tab/>
      </w:r>
      <w:r w:rsidR="008970A7" w:rsidRPr="009A4474">
        <w:rPr>
          <w:rFonts w:ascii="Arial" w:hAnsi="Arial" w:cs="Arial"/>
          <w:b/>
          <w:bCs/>
          <w:iCs/>
          <w:color w:val="000000"/>
          <w:lang w:val="nl-NL"/>
        </w:rPr>
        <w:t>BEPERKINGEN OP BEMANNING</w:t>
      </w:r>
      <w:r w:rsidR="007C6ABB" w:rsidRPr="007C6ABB">
        <w:rPr>
          <w:rFonts w:ascii="Arial" w:hAnsi="Arial" w:cs="Arial"/>
          <w:highlight w:val="green"/>
          <w:lang w:val="nl-NL"/>
        </w:rPr>
        <w:t xml:space="preserve"> </w:t>
      </w:r>
      <w:r w:rsidR="007C6ABB" w:rsidRPr="00417C9E">
        <w:rPr>
          <w:rFonts w:ascii="Arial" w:hAnsi="Arial" w:cs="Arial"/>
          <w:highlight w:val="green"/>
          <w:lang w:val="nl-NL"/>
        </w:rPr>
        <w:t>Dit vermelden indien van toepassing, anders weg laten</w:t>
      </w:r>
      <w:r w:rsidR="007C6ABB">
        <w:rPr>
          <w:rFonts w:ascii="Arial" w:hAnsi="Arial" w:cs="Arial"/>
          <w:lang w:val="nl-NL"/>
        </w:rPr>
        <w:t>.</w:t>
      </w:r>
    </w:p>
    <w:p w14:paraId="1B02A01E" w14:textId="10F11B69" w:rsidR="0036710D" w:rsidRPr="009A4474" w:rsidRDefault="0036710D" w:rsidP="00BA3CD1">
      <w:pPr>
        <w:ind w:firstLine="708"/>
        <w:rPr>
          <w:rFonts w:ascii="Arial" w:hAnsi="Arial" w:cs="Arial"/>
          <w:color w:val="000000"/>
          <w:lang w:val="nl-NL"/>
        </w:rPr>
      </w:pPr>
    </w:p>
    <w:p w14:paraId="0CB53B54" w14:textId="308617E6" w:rsidR="0036710D" w:rsidRPr="006A138E" w:rsidRDefault="00C538B5" w:rsidP="00BB1ADD">
      <w:pPr>
        <w:rPr>
          <w:rFonts w:ascii="Arial" w:hAnsi="Arial" w:cs="Arial"/>
          <w:color w:val="000000"/>
          <w:lang w:val="nl-NL"/>
        </w:rPr>
      </w:pPr>
      <w:r w:rsidRPr="006A138E">
        <w:rPr>
          <w:rFonts w:ascii="Arial" w:hAnsi="Arial" w:cs="Arial"/>
          <w:b/>
          <w:bCs/>
          <w:color w:val="000000"/>
          <w:lang w:val="nl-NL"/>
        </w:rPr>
        <w:t>6</w:t>
      </w:r>
      <w:r w:rsidR="0036710D" w:rsidRPr="006A138E">
        <w:rPr>
          <w:rFonts w:ascii="Arial" w:hAnsi="Arial" w:cs="Arial"/>
          <w:b/>
          <w:bCs/>
          <w:color w:val="000000"/>
          <w:lang w:val="nl-NL"/>
        </w:rPr>
        <w:t>.1</w:t>
      </w:r>
      <w:r w:rsidR="0036710D" w:rsidRPr="006A138E">
        <w:rPr>
          <w:sz w:val="24"/>
          <w:szCs w:val="24"/>
          <w:lang w:val="nl-NL" w:eastAsia="zh-CN" w:bidi="hi-IN"/>
        </w:rPr>
        <w:t xml:space="preserve"> </w:t>
      </w:r>
      <w:r w:rsidR="00C32D41" w:rsidRPr="006A138E">
        <w:rPr>
          <w:sz w:val="24"/>
          <w:szCs w:val="24"/>
          <w:lang w:val="nl-NL" w:eastAsia="zh-CN" w:bidi="hi-IN"/>
        </w:rPr>
        <w:tab/>
      </w:r>
      <w:r w:rsidR="008970A7" w:rsidRPr="006A138E">
        <w:rPr>
          <w:rFonts w:ascii="Arial" w:hAnsi="Arial" w:cs="Arial"/>
          <w:color w:val="000000"/>
          <w:lang w:val="nl-NL"/>
        </w:rPr>
        <w:t>De volgende beperking op bemanning is van toepassing</w:t>
      </w:r>
      <w:r w:rsidR="0036710D" w:rsidRPr="006A138E">
        <w:rPr>
          <w:rFonts w:ascii="Arial" w:hAnsi="Arial" w:cs="Arial"/>
          <w:color w:val="000000"/>
          <w:lang w:val="nl-NL"/>
        </w:rPr>
        <w:t>:</w:t>
      </w:r>
      <w:r w:rsidR="008970A7" w:rsidRPr="006A138E">
        <w:rPr>
          <w:rFonts w:ascii="Arial" w:hAnsi="Arial" w:cs="Arial"/>
          <w:color w:val="000000"/>
          <w:highlight w:val="yellow"/>
          <w:lang w:val="nl-NL"/>
        </w:rPr>
        <w:t>_______________</w:t>
      </w:r>
      <w:r w:rsidR="00FB47C0" w:rsidRPr="006A138E">
        <w:rPr>
          <w:rFonts w:ascii="Arial" w:hAnsi="Arial" w:cs="Arial"/>
          <w:color w:val="000000"/>
          <w:highlight w:val="yellow"/>
          <w:lang w:val="nl-NL"/>
        </w:rPr>
        <w:t>.</w:t>
      </w:r>
    </w:p>
    <w:p w14:paraId="13F16F46" w14:textId="77777777" w:rsidR="00FB47C0" w:rsidRPr="006A138E" w:rsidRDefault="00FB47C0" w:rsidP="00BA3CD1">
      <w:pPr>
        <w:rPr>
          <w:rFonts w:ascii="Arial" w:hAnsi="Arial" w:cs="Arial"/>
          <w:color w:val="000000"/>
          <w:lang w:val="nl-NL"/>
        </w:rPr>
      </w:pPr>
    </w:p>
    <w:p w14:paraId="3EF4FA23" w14:textId="5954BA48" w:rsidR="008970A7" w:rsidRPr="006A138E" w:rsidRDefault="00C538B5" w:rsidP="00BA3CD1">
      <w:pPr>
        <w:rPr>
          <w:color w:val="000000"/>
          <w:sz w:val="24"/>
          <w:szCs w:val="24"/>
          <w:lang w:val="nl-NL" w:eastAsia="zh-CN" w:bidi="hi-IN"/>
        </w:rPr>
      </w:pPr>
      <w:r w:rsidRPr="006A138E">
        <w:rPr>
          <w:rFonts w:ascii="Arial" w:hAnsi="Arial" w:cs="Arial"/>
          <w:b/>
          <w:bCs/>
          <w:color w:val="000000"/>
          <w:lang w:val="nl-NL"/>
        </w:rPr>
        <w:t>6</w:t>
      </w:r>
      <w:r w:rsidR="0036710D" w:rsidRPr="006A138E">
        <w:rPr>
          <w:rFonts w:ascii="Arial" w:hAnsi="Arial" w:cs="Arial"/>
          <w:b/>
          <w:bCs/>
          <w:color w:val="000000"/>
          <w:lang w:val="nl-NL"/>
        </w:rPr>
        <w:t>.2</w:t>
      </w:r>
      <w:r w:rsidR="00D53866" w:rsidRPr="006A138E">
        <w:rPr>
          <w:color w:val="000000"/>
          <w:sz w:val="24"/>
          <w:szCs w:val="24"/>
          <w:lang w:val="nl-NL" w:eastAsia="zh-CN" w:bidi="hi-IN"/>
        </w:rPr>
        <w:t xml:space="preserve"> </w:t>
      </w:r>
      <w:r w:rsidR="00C32D41" w:rsidRPr="006A138E">
        <w:rPr>
          <w:color w:val="000000"/>
          <w:sz w:val="24"/>
          <w:szCs w:val="24"/>
          <w:lang w:val="nl-NL" w:eastAsia="zh-CN" w:bidi="hi-IN"/>
        </w:rPr>
        <w:tab/>
      </w:r>
      <w:r w:rsidR="008970A7" w:rsidRPr="006A138E">
        <w:rPr>
          <w:rFonts w:ascii="Arial" w:hAnsi="Arial" w:cs="Arial"/>
          <w:color w:val="000000"/>
          <w:lang w:val="nl-NL" w:eastAsia="zh-CN" w:bidi="hi-IN"/>
        </w:rPr>
        <w:t>De volgende vereisten in</w:t>
      </w:r>
      <w:r w:rsidR="00895713" w:rsidRPr="006A138E">
        <w:rPr>
          <w:rFonts w:ascii="Arial" w:hAnsi="Arial" w:cs="Arial"/>
          <w:color w:val="000000"/>
          <w:lang w:val="nl-NL" w:eastAsia="zh-CN" w:bidi="hi-IN"/>
        </w:rPr>
        <w:t xml:space="preserve"> </w:t>
      </w:r>
      <w:r w:rsidR="008970A7" w:rsidRPr="006A138E">
        <w:rPr>
          <w:rFonts w:ascii="Arial" w:hAnsi="Arial" w:cs="Arial"/>
          <w:color w:val="000000"/>
          <w:lang w:val="nl-NL" w:eastAsia="zh-CN" w:bidi="hi-IN"/>
        </w:rPr>
        <w:t>categorisatie zijn van toepassing (zie RvW 79)_</w:t>
      </w:r>
      <w:r w:rsidR="008970A7" w:rsidRPr="006A138E">
        <w:rPr>
          <w:rFonts w:ascii="Arial" w:hAnsi="Arial" w:cs="Arial"/>
          <w:color w:val="000000"/>
          <w:highlight w:val="yellow"/>
          <w:lang w:val="nl-NL" w:eastAsia="zh-CN" w:bidi="hi-IN"/>
        </w:rPr>
        <w:t>______________</w:t>
      </w:r>
      <w:r w:rsidR="008970A7" w:rsidRPr="006A138E">
        <w:rPr>
          <w:rFonts w:ascii="Arial" w:hAnsi="Arial" w:cs="Arial"/>
          <w:color w:val="000000"/>
          <w:lang w:val="nl-NL" w:eastAsia="zh-CN" w:bidi="hi-IN"/>
        </w:rPr>
        <w:t>.</w:t>
      </w:r>
    </w:p>
    <w:p w14:paraId="0C31F6EE" w14:textId="77777777" w:rsidR="00AC5485" w:rsidRPr="006A138E" w:rsidRDefault="00AC5485" w:rsidP="00BA3CD1">
      <w:pPr>
        <w:ind w:firstLine="708"/>
        <w:rPr>
          <w:rFonts w:ascii="Arial" w:hAnsi="Arial" w:cs="Arial"/>
          <w:color w:val="000000"/>
          <w:lang w:val="nl-NL"/>
        </w:rPr>
      </w:pPr>
    </w:p>
    <w:p w14:paraId="2682240E" w14:textId="1E08AF4D" w:rsidR="00D53866" w:rsidRPr="006A138E" w:rsidRDefault="00D53866" w:rsidP="00BA3CD1">
      <w:pPr>
        <w:rPr>
          <w:rFonts w:ascii="Arial" w:hAnsi="Arial" w:cs="Arial"/>
          <w:color w:val="000000"/>
          <w:lang w:val="nl-NL"/>
        </w:rPr>
      </w:pPr>
      <w:r w:rsidRPr="006A138E">
        <w:rPr>
          <w:rFonts w:ascii="Arial" w:hAnsi="Arial" w:cs="Arial"/>
          <w:b/>
          <w:color w:val="000000"/>
          <w:lang w:val="nl-NL"/>
        </w:rPr>
        <w:t>7</w:t>
      </w:r>
      <w:r w:rsidRPr="006A138E">
        <w:rPr>
          <w:rFonts w:ascii="Arial" w:hAnsi="Arial" w:cs="Arial"/>
          <w:b/>
          <w:color w:val="000000"/>
          <w:lang w:val="nl-NL"/>
        </w:rPr>
        <w:tab/>
      </w:r>
      <w:r w:rsidR="008128E4" w:rsidRPr="006A138E">
        <w:rPr>
          <w:rFonts w:ascii="Arial" w:hAnsi="Arial" w:cs="Arial"/>
          <w:b/>
          <w:color w:val="000000"/>
          <w:lang w:val="nl-NL"/>
        </w:rPr>
        <w:t>RECLAME</w:t>
      </w:r>
    </w:p>
    <w:p w14:paraId="4FDA2664" w14:textId="77777777" w:rsidR="00D53866" w:rsidRPr="006A138E" w:rsidRDefault="00D53866" w:rsidP="00BA3CD1">
      <w:pPr>
        <w:ind w:firstLine="708"/>
        <w:rPr>
          <w:rFonts w:ascii="Arial" w:hAnsi="Arial" w:cs="Arial"/>
          <w:color w:val="000000"/>
          <w:lang w:val="nl-NL"/>
        </w:rPr>
      </w:pPr>
    </w:p>
    <w:p w14:paraId="48AE7985" w14:textId="3095689A" w:rsidR="002938A3" w:rsidRPr="006A138E" w:rsidRDefault="00C538B5" w:rsidP="00BB1ADD">
      <w:pPr>
        <w:ind w:left="709" w:hanging="709"/>
        <w:jc w:val="both"/>
        <w:rPr>
          <w:rFonts w:ascii="Arial" w:hAnsi="Arial" w:cs="Arial"/>
          <w:color w:val="000000"/>
          <w:lang w:val="nl-NL"/>
        </w:rPr>
      </w:pPr>
      <w:r w:rsidRPr="006A138E">
        <w:rPr>
          <w:rFonts w:ascii="Arial" w:hAnsi="Arial" w:cs="Arial"/>
          <w:b/>
          <w:bCs/>
          <w:color w:val="000000"/>
          <w:lang w:val="nl-NL"/>
        </w:rPr>
        <w:t>7</w:t>
      </w:r>
      <w:r w:rsidR="00D53866" w:rsidRPr="006A138E">
        <w:rPr>
          <w:rFonts w:ascii="Arial" w:hAnsi="Arial" w:cs="Arial"/>
          <w:b/>
          <w:bCs/>
          <w:color w:val="000000"/>
          <w:lang w:val="nl-NL"/>
        </w:rPr>
        <w:t>.1</w:t>
      </w:r>
      <w:r w:rsidR="00C32D41" w:rsidRPr="006A138E">
        <w:rPr>
          <w:rFonts w:ascii="Arial" w:hAnsi="Arial" w:cs="Arial"/>
          <w:b/>
          <w:bCs/>
          <w:color w:val="000000"/>
          <w:lang w:val="nl-NL"/>
        </w:rPr>
        <w:tab/>
      </w:r>
      <w:r w:rsidR="002938A3" w:rsidRPr="00F55B3E">
        <w:rPr>
          <w:rFonts w:ascii="Arial" w:hAnsi="Arial" w:cs="Arial"/>
          <w:lang w:val="nl-NL"/>
        </w:rPr>
        <w:t>Er [</w:t>
      </w:r>
      <w:r w:rsidR="002938A3" w:rsidRPr="00F55B3E">
        <w:rPr>
          <w:rFonts w:ascii="Arial" w:hAnsi="Arial" w:cs="Arial"/>
          <w:highlight w:val="yellow"/>
          <w:lang w:val="nl-NL"/>
        </w:rPr>
        <w:t>zal][kan]</w:t>
      </w:r>
      <w:r w:rsidR="002938A3" w:rsidRPr="00F55B3E">
        <w:rPr>
          <w:rFonts w:ascii="Arial" w:hAnsi="Arial" w:cs="Arial"/>
          <w:lang w:val="nl-NL"/>
        </w:rPr>
        <w:t xml:space="preserve"> van boten vereist worden dat ze reclame voeren die is gekozen en verstrekt wordt door de Organiserende Autoriteit</w:t>
      </w:r>
      <w:r w:rsidR="00AF0920" w:rsidRPr="00F55B3E">
        <w:rPr>
          <w:rFonts w:ascii="Arial" w:hAnsi="Arial" w:cs="Arial"/>
          <w:lang w:val="nl-NL"/>
        </w:rPr>
        <w:t>.</w:t>
      </w:r>
    </w:p>
    <w:p w14:paraId="3FBAF199" w14:textId="35C44850" w:rsidR="0036710D" w:rsidRPr="006A138E" w:rsidRDefault="00F40924" w:rsidP="002938A3">
      <w:pPr>
        <w:ind w:left="709" w:hanging="1"/>
        <w:jc w:val="both"/>
        <w:rPr>
          <w:rFonts w:ascii="Arial" w:hAnsi="Arial" w:cs="Arial"/>
          <w:color w:val="000000"/>
          <w:lang w:val="nl-NL"/>
        </w:rPr>
      </w:pPr>
      <w:r w:rsidRPr="00417C9E">
        <w:rPr>
          <w:rFonts w:ascii="Arial" w:hAnsi="Arial" w:cs="Arial"/>
          <w:color w:val="000000"/>
          <w:highlight w:val="green"/>
          <w:lang w:val="nl-NL"/>
        </w:rPr>
        <w:t xml:space="preserve">Dit </w:t>
      </w:r>
      <w:r w:rsidR="00417C11">
        <w:rPr>
          <w:rFonts w:ascii="Arial" w:hAnsi="Arial" w:cs="Arial"/>
          <w:color w:val="000000"/>
          <w:highlight w:val="green"/>
          <w:lang w:val="nl-NL"/>
        </w:rPr>
        <w:t>weglaten</w:t>
      </w:r>
      <w:r w:rsidRPr="00417C9E">
        <w:rPr>
          <w:rFonts w:ascii="Arial" w:hAnsi="Arial" w:cs="Arial"/>
          <w:color w:val="000000"/>
          <w:highlight w:val="green"/>
          <w:lang w:val="nl-NL"/>
        </w:rPr>
        <w:t xml:space="preserve"> als het niet van toepassing is.</w:t>
      </w:r>
    </w:p>
    <w:p w14:paraId="1D2DC239" w14:textId="77777777" w:rsidR="00FB47C0" w:rsidRPr="006A138E" w:rsidRDefault="00FB47C0" w:rsidP="00BA3CD1">
      <w:pPr>
        <w:ind w:left="709" w:hanging="709"/>
        <w:jc w:val="both"/>
        <w:rPr>
          <w:rFonts w:ascii="Arial" w:hAnsi="Arial" w:cs="Arial"/>
          <w:color w:val="000000"/>
          <w:lang w:val="nl-NL"/>
        </w:rPr>
      </w:pPr>
    </w:p>
    <w:p w14:paraId="6142A34D" w14:textId="42241D83" w:rsidR="002938A3" w:rsidRPr="006A138E" w:rsidRDefault="00C32D41" w:rsidP="00BB1ADD">
      <w:pPr>
        <w:ind w:left="709" w:hanging="709"/>
        <w:rPr>
          <w:rFonts w:ascii="Arial" w:hAnsi="Arial" w:cs="Arial"/>
          <w:color w:val="000000"/>
          <w:lang w:val="nl-NL"/>
        </w:rPr>
      </w:pPr>
      <w:r w:rsidRPr="001C4EBD">
        <w:rPr>
          <w:rFonts w:ascii="Arial" w:hAnsi="Arial" w:cs="Arial"/>
          <w:b/>
          <w:bCs/>
          <w:color w:val="000000"/>
          <w:lang w:val="nl-NL"/>
        </w:rPr>
        <w:t>7</w:t>
      </w:r>
      <w:r w:rsidR="00D53866" w:rsidRPr="001C4EBD">
        <w:rPr>
          <w:rFonts w:ascii="Arial" w:hAnsi="Arial" w:cs="Arial"/>
          <w:b/>
          <w:bCs/>
          <w:color w:val="000000"/>
          <w:lang w:val="nl-NL"/>
        </w:rPr>
        <w:t>.2</w:t>
      </w:r>
      <w:r w:rsidR="00D53866" w:rsidRPr="006A138E">
        <w:rPr>
          <w:rFonts w:ascii="Arial" w:hAnsi="Arial" w:cs="Arial"/>
          <w:color w:val="000000"/>
          <w:lang w:val="nl-NL"/>
        </w:rPr>
        <w:tab/>
      </w:r>
      <w:r w:rsidR="002938A3" w:rsidRPr="006A138E">
        <w:rPr>
          <w:rFonts w:ascii="Arial" w:hAnsi="Arial" w:cs="Arial"/>
          <w:color w:val="000000"/>
          <w:lang w:val="nl-NL"/>
        </w:rPr>
        <w:t>D</w:t>
      </w:r>
      <w:r w:rsidR="001258BD" w:rsidRPr="006A138E">
        <w:rPr>
          <w:rFonts w:ascii="Arial" w:hAnsi="Arial" w:cs="Arial"/>
          <w:color w:val="000000"/>
          <w:lang w:val="nl-NL"/>
        </w:rPr>
        <w:t>e</w:t>
      </w:r>
      <w:r w:rsidR="002938A3" w:rsidRPr="006A138E">
        <w:rPr>
          <w:rFonts w:ascii="Arial" w:hAnsi="Arial" w:cs="Arial"/>
          <w:color w:val="000000"/>
          <w:lang w:val="nl-NL"/>
        </w:rPr>
        <w:t xml:space="preserve"> organiserende autoriteit kan hesjes verschaffen die </w:t>
      </w:r>
      <w:r w:rsidR="003712CF" w:rsidRPr="003712CF">
        <w:rPr>
          <w:rFonts w:ascii="Arial" w:hAnsi="Arial" w:cs="Arial"/>
          <w:color w:val="000000"/>
          <w:lang w:val="nl-NL"/>
        </w:rPr>
        <w:t>deelnemers</w:t>
      </w:r>
      <w:r w:rsidR="002938A3" w:rsidRPr="006A138E">
        <w:rPr>
          <w:rFonts w:ascii="Arial" w:hAnsi="Arial" w:cs="Arial"/>
          <w:color w:val="000000"/>
          <w:lang w:val="nl-NL"/>
        </w:rPr>
        <w:t xml:space="preserve"> moeten dragen zoals is toegestaan door de World Sailing Advertising Code.</w:t>
      </w:r>
    </w:p>
    <w:p w14:paraId="08FB4ADE" w14:textId="2B0981E4" w:rsidR="00D53866" w:rsidRPr="006A138E" w:rsidRDefault="00AA3A43" w:rsidP="002938A3">
      <w:pPr>
        <w:ind w:left="709" w:hanging="1"/>
        <w:rPr>
          <w:rFonts w:ascii="Arial" w:hAnsi="Arial" w:cs="Arial"/>
          <w:color w:val="000000"/>
          <w:lang w:val="nl-NL"/>
        </w:rPr>
      </w:pPr>
      <w:r w:rsidRPr="00417C9E">
        <w:rPr>
          <w:rFonts w:ascii="Arial" w:hAnsi="Arial" w:cs="Arial"/>
          <w:color w:val="000000"/>
          <w:highlight w:val="green"/>
          <w:lang w:val="nl-NL"/>
        </w:rPr>
        <w:t>Dit vermelden indien van toe</w:t>
      </w:r>
      <w:r w:rsidR="007A72F2" w:rsidRPr="00417C9E">
        <w:rPr>
          <w:rFonts w:ascii="Arial" w:hAnsi="Arial" w:cs="Arial"/>
          <w:color w:val="000000"/>
          <w:highlight w:val="green"/>
          <w:lang w:val="nl-NL"/>
        </w:rPr>
        <w:t>p</w:t>
      </w:r>
      <w:r w:rsidRPr="00417C9E">
        <w:rPr>
          <w:rFonts w:ascii="Arial" w:hAnsi="Arial" w:cs="Arial"/>
          <w:color w:val="000000"/>
          <w:highlight w:val="green"/>
          <w:lang w:val="nl-NL"/>
        </w:rPr>
        <w:t>assing, anders weglaten</w:t>
      </w:r>
      <w:r w:rsidR="00417C11">
        <w:rPr>
          <w:rFonts w:ascii="Arial" w:hAnsi="Arial" w:cs="Arial"/>
          <w:color w:val="000000"/>
          <w:lang w:val="nl-NL"/>
        </w:rPr>
        <w:t>.</w:t>
      </w:r>
    </w:p>
    <w:p w14:paraId="6A9AD716" w14:textId="77777777" w:rsidR="00FB47C0" w:rsidRPr="006A138E" w:rsidRDefault="00FB47C0" w:rsidP="00BA3CD1">
      <w:pPr>
        <w:ind w:left="709" w:hanging="709"/>
        <w:rPr>
          <w:rFonts w:ascii="Arial" w:hAnsi="Arial" w:cs="Arial"/>
          <w:color w:val="000000"/>
          <w:lang w:val="nl-NL"/>
        </w:rPr>
      </w:pPr>
    </w:p>
    <w:p w14:paraId="4B0118B1" w14:textId="4D1049BC" w:rsidR="000325C9" w:rsidRPr="00E7569D" w:rsidRDefault="00C538B5" w:rsidP="004B4425">
      <w:pPr>
        <w:ind w:left="705" w:hanging="705"/>
        <w:rPr>
          <w:rFonts w:ascii="Arial" w:eastAsia="MS Mincho" w:hAnsi="Arial"/>
          <w:lang w:val="nl-NL" w:eastAsia="x-none"/>
        </w:rPr>
      </w:pPr>
      <w:r w:rsidRPr="006A138E">
        <w:rPr>
          <w:rFonts w:ascii="Arial" w:hAnsi="Arial" w:cs="Arial"/>
          <w:b/>
          <w:color w:val="000000"/>
          <w:lang w:val="nl-NL"/>
        </w:rPr>
        <w:t>8</w:t>
      </w:r>
      <w:r w:rsidR="00D81A9A" w:rsidRPr="006A138E">
        <w:rPr>
          <w:rFonts w:ascii="Arial" w:hAnsi="Arial" w:cs="Arial"/>
          <w:b/>
          <w:color w:val="000000"/>
          <w:lang w:val="nl-NL"/>
        </w:rPr>
        <w:tab/>
      </w:r>
      <w:r w:rsidR="002938A3" w:rsidRPr="00F55B3E">
        <w:rPr>
          <w:rFonts w:ascii="Arial" w:eastAsia="MS Mincho" w:hAnsi="Arial"/>
          <w:b/>
          <w:lang w:val="nl-NL"/>
        </w:rPr>
        <w:t>KWALIFICATIES</w:t>
      </w:r>
      <w:r w:rsidR="00AF0920">
        <w:rPr>
          <w:rFonts w:ascii="Arial" w:eastAsia="MS Mincho" w:hAnsi="Arial"/>
          <w:b/>
          <w:lang w:val="nl-NL"/>
        </w:rPr>
        <w:t>ERIES</w:t>
      </w:r>
      <w:r w:rsidR="002938A3" w:rsidRPr="00F55B3E">
        <w:rPr>
          <w:rFonts w:ascii="Arial" w:eastAsia="MS Mincho" w:hAnsi="Arial"/>
          <w:b/>
          <w:lang w:val="nl-NL"/>
        </w:rPr>
        <w:t xml:space="preserve"> EN</w:t>
      </w:r>
      <w:r w:rsidR="00AF0920">
        <w:rPr>
          <w:rFonts w:ascii="Arial" w:eastAsia="MS Mincho" w:hAnsi="Arial"/>
          <w:b/>
          <w:lang w:val="nl-NL"/>
        </w:rPr>
        <w:t xml:space="preserve"> </w:t>
      </w:r>
      <w:r w:rsidR="002938A3" w:rsidRPr="00F55B3E">
        <w:rPr>
          <w:rFonts w:ascii="Arial" w:eastAsia="MS Mincho" w:hAnsi="Arial"/>
          <w:b/>
          <w:lang w:val="nl-NL"/>
        </w:rPr>
        <w:t>FINALES</w:t>
      </w:r>
      <w:r w:rsidR="00AF0920">
        <w:rPr>
          <w:rFonts w:ascii="Arial" w:eastAsia="MS Mincho" w:hAnsi="Arial"/>
          <w:b/>
          <w:lang w:val="nl-NL"/>
        </w:rPr>
        <w:t>ERIES</w:t>
      </w:r>
      <w:r w:rsidR="000325C9">
        <w:rPr>
          <w:rFonts w:ascii="Arial" w:eastAsia="MS Mincho" w:hAnsi="Arial"/>
          <w:b/>
          <w:lang w:val="nl-NL"/>
        </w:rPr>
        <w:t xml:space="preserve"> </w:t>
      </w:r>
      <w:r w:rsidR="000325C9" w:rsidRPr="00E7569D">
        <w:rPr>
          <w:rFonts w:ascii="Arial" w:eastAsia="MS Mincho" w:hAnsi="Arial"/>
          <w:highlight w:val="green"/>
          <w:lang w:val="nl-NL" w:eastAsia="x-none"/>
        </w:rPr>
        <w:t>Dit alleen gebruiken als er kwalificatiewedstrijden worden gezeild</w:t>
      </w:r>
      <w:r w:rsidR="000325C9">
        <w:rPr>
          <w:rFonts w:ascii="Arial" w:eastAsia="MS Mincho" w:hAnsi="Arial"/>
          <w:lang w:val="nl-NL" w:eastAsia="x-none"/>
        </w:rPr>
        <w:t xml:space="preserve">, </w:t>
      </w:r>
    </w:p>
    <w:p w14:paraId="6389ABBB" w14:textId="041D2721" w:rsidR="002938A3" w:rsidRPr="00AF0920" w:rsidRDefault="002938A3" w:rsidP="002938A3">
      <w:pPr>
        <w:pStyle w:val="PlainText"/>
        <w:rPr>
          <w:rFonts w:ascii="Arial" w:eastAsia="MS Mincho" w:hAnsi="Arial"/>
          <w:b/>
          <w:lang w:val="nl-NL"/>
        </w:rPr>
      </w:pPr>
    </w:p>
    <w:p w14:paraId="5172B5BE" w14:textId="60DB786F" w:rsidR="003C1EFA" w:rsidRDefault="00C538B5" w:rsidP="003C1EFA">
      <w:pPr>
        <w:rPr>
          <w:rFonts w:ascii="Arial" w:hAnsi="Arial" w:cs="Arial"/>
          <w:color w:val="000000"/>
          <w:lang w:val="nl-NL"/>
        </w:rPr>
      </w:pPr>
      <w:r w:rsidRPr="006A138E">
        <w:rPr>
          <w:rFonts w:ascii="Arial" w:hAnsi="Arial" w:cs="Arial"/>
          <w:b/>
          <w:bCs/>
          <w:color w:val="000000"/>
          <w:lang w:val="nl-NL"/>
        </w:rPr>
        <w:t>8</w:t>
      </w:r>
      <w:r w:rsidR="00D53866" w:rsidRPr="006A138E">
        <w:rPr>
          <w:rFonts w:ascii="Arial" w:hAnsi="Arial" w:cs="Arial"/>
          <w:b/>
          <w:bCs/>
          <w:color w:val="000000"/>
          <w:lang w:val="nl-NL"/>
        </w:rPr>
        <w:t>.1</w:t>
      </w:r>
      <w:r w:rsidR="008E5236" w:rsidRPr="006A138E">
        <w:rPr>
          <w:rFonts w:ascii="Arial" w:hAnsi="Arial" w:cs="Arial"/>
          <w:color w:val="000000"/>
          <w:lang w:val="nl-NL"/>
        </w:rPr>
        <w:tab/>
      </w:r>
      <w:r w:rsidR="003C1EFA">
        <w:rPr>
          <w:rFonts w:ascii="Arial" w:hAnsi="Arial" w:cs="Arial"/>
          <w:color w:val="000000"/>
          <w:lang w:val="nl-NL"/>
        </w:rPr>
        <w:t xml:space="preserve">Indien er op de sluitings datum </w:t>
      </w:r>
      <w:r w:rsidR="003C1EFA" w:rsidRPr="003022B3">
        <w:rPr>
          <w:rFonts w:ascii="Arial" w:hAnsi="Arial" w:cs="Arial"/>
          <w:color w:val="000000"/>
          <w:highlight w:val="yellow"/>
          <w:lang w:val="nl-NL"/>
        </w:rPr>
        <w:t>……</w:t>
      </w:r>
      <w:r w:rsidR="003C1EFA">
        <w:rPr>
          <w:rFonts w:ascii="Arial" w:hAnsi="Arial" w:cs="Arial"/>
          <w:color w:val="000000"/>
          <w:lang w:val="nl-NL"/>
        </w:rPr>
        <w:t xml:space="preserve"> boten hebben ingeschreven, </w:t>
      </w:r>
      <w:r w:rsidR="003C1EFA" w:rsidRPr="006A138E">
        <w:rPr>
          <w:rFonts w:ascii="Arial" w:hAnsi="Arial" w:cs="Arial"/>
          <w:color w:val="000000"/>
          <w:lang w:val="nl-NL"/>
        </w:rPr>
        <w:t>[</w:t>
      </w:r>
      <w:r w:rsidR="003C1EFA" w:rsidRPr="006A138E">
        <w:rPr>
          <w:rFonts w:ascii="Arial" w:hAnsi="Arial" w:cs="Arial"/>
          <w:color w:val="000000"/>
          <w:highlight w:val="yellow"/>
          <w:lang w:val="nl-NL"/>
        </w:rPr>
        <w:t>zal][kan</w:t>
      </w:r>
      <w:r w:rsidR="003C1EFA" w:rsidRPr="006A138E">
        <w:rPr>
          <w:rFonts w:ascii="Arial" w:hAnsi="Arial" w:cs="Arial"/>
          <w:color w:val="000000"/>
          <w:lang w:val="nl-NL"/>
        </w:rPr>
        <w:t>]</w:t>
      </w:r>
      <w:r w:rsidR="003C1EFA">
        <w:rPr>
          <w:rFonts w:ascii="Arial" w:hAnsi="Arial" w:cs="Arial"/>
          <w:color w:val="000000"/>
          <w:lang w:val="nl-NL"/>
        </w:rPr>
        <w:t xml:space="preserve"> het evenement</w:t>
      </w:r>
    </w:p>
    <w:p w14:paraId="1C6C9D3A" w14:textId="7728ED02" w:rsidR="002938A3" w:rsidRDefault="002938A3" w:rsidP="003C1EFA">
      <w:pPr>
        <w:ind w:firstLine="708"/>
        <w:rPr>
          <w:rFonts w:ascii="Arial" w:hAnsi="Arial" w:cs="Arial"/>
          <w:color w:val="000000"/>
          <w:lang w:val="nl-NL"/>
        </w:rPr>
      </w:pPr>
      <w:r w:rsidRPr="006A138E">
        <w:rPr>
          <w:rFonts w:ascii="Arial" w:hAnsi="Arial" w:cs="Arial"/>
          <w:color w:val="000000"/>
          <w:lang w:val="nl-NL"/>
        </w:rPr>
        <w:t>bestaan uit een kwalificatie serie en een finale serie.</w:t>
      </w:r>
    </w:p>
    <w:p w14:paraId="03FCF5F9" w14:textId="31892E8C" w:rsidR="0090275B" w:rsidRPr="006A138E" w:rsidRDefault="0090275B" w:rsidP="00BA3CD1">
      <w:pPr>
        <w:rPr>
          <w:rFonts w:ascii="Arial" w:hAnsi="Arial" w:cs="Arial"/>
          <w:color w:val="000000"/>
          <w:lang w:val="nl-NL"/>
        </w:rPr>
      </w:pPr>
      <w:r>
        <w:rPr>
          <w:rFonts w:ascii="Arial" w:hAnsi="Arial" w:cs="Arial"/>
          <w:color w:val="000000"/>
          <w:lang w:val="nl-NL"/>
        </w:rPr>
        <w:tab/>
        <w:t xml:space="preserve">De kwalificatiewedstrijden zijn op: </w:t>
      </w:r>
      <w:r w:rsidRPr="0090275B">
        <w:rPr>
          <w:rFonts w:ascii="Arial" w:hAnsi="Arial" w:cs="Arial"/>
          <w:color w:val="000000"/>
          <w:highlight w:val="yellow"/>
          <w:lang w:val="nl-NL"/>
        </w:rPr>
        <w:t>data</w:t>
      </w:r>
      <w:r>
        <w:rPr>
          <w:rFonts w:ascii="Arial" w:hAnsi="Arial" w:cs="Arial"/>
          <w:color w:val="000000"/>
          <w:lang w:val="nl-NL"/>
        </w:rPr>
        <w:t>.</w:t>
      </w:r>
    </w:p>
    <w:p w14:paraId="39DF3F25" w14:textId="73BC77C0" w:rsidR="00D53866" w:rsidRPr="006A138E" w:rsidRDefault="007C5D97" w:rsidP="00BA3CD1">
      <w:pPr>
        <w:jc w:val="both"/>
        <w:rPr>
          <w:rFonts w:ascii="Arial" w:hAnsi="Arial" w:cs="Arial"/>
          <w:color w:val="000000"/>
          <w:lang w:val="nl-NL"/>
        </w:rPr>
      </w:pPr>
      <w:r>
        <w:rPr>
          <w:rFonts w:ascii="Arial" w:hAnsi="Arial" w:cs="Arial"/>
          <w:color w:val="000000"/>
          <w:lang w:val="nl-NL"/>
        </w:rPr>
        <w:tab/>
      </w:r>
      <w:r w:rsidRPr="00417C9E">
        <w:rPr>
          <w:rFonts w:ascii="Arial" w:hAnsi="Arial" w:cs="Arial"/>
          <w:color w:val="000000"/>
          <w:highlight w:val="green"/>
          <w:lang w:val="nl-NL"/>
        </w:rPr>
        <w:t>Dit vermelden indien van toepassing, anders weglaten</w:t>
      </w:r>
    </w:p>
    <w:p w14:paraId="46EB6F0F" w14:textId="77777777" w:rsidR="004D6D1C" w:rsidRPr="009A4474" w:rsidRDefault="004D6D1C" w:rsidP="00FB47C0">
      <w:pPr>
        <w:jc w:val="both"/>
        <w:rPr>
          <w:rFonts w:ascii="Arial" w:hAnsi="Arial" w:cs="Arial"/>
          <w:b/>
          <w:color w:val="000000"/>
          <w:lang w:val="nl-NL"/>
        </w:rPr>
      </w:pPr>
    </w:p>
    <w:p w14:paraId="18A6A2AC" w14:textId="7752D18F" w:rsidR="004D6D1C" w:rsidRPr="004B4425" w:rsidRDefault="004D6D1C" w:rsidP="004B4425">
      <w:pPr>
        <w:ind w:left="705" w:hanging="705"/>
        <w:jc w:val="both"/>
        <w:rPr>
          <w:rFonts w:ascii="Arial" w:hAnsi="Arial" w:cs="Arial"/>
          <w:b/>
          <w:color w:val="000000"/>
          <w:lang w:val="nl-NL"/>
        </w:rPr>
      </w:pPr>
      <w:r w:rsidRPr="004B4425">
        <w:rPr>
          <w:rFonts w:ascii="Arial" w:hAnsi="Arial" w:cs="Arial"/>
          <w:b/>
          <w:color w:val="000000"/>
          <w:lang w:val="nl-NL"/>
        </w:rPr>
        <w:t>8.2</w:t>
      </w:r>
      <w:r w:rsidRPr="004B4425">
        <w:rPr>
          <w:rFonts w:ascii="Arial" w:hAnsi="Arial" w:cs="Arial"/>
          <w:b/>
          <w:color w:val="000000"/>
          <w:lang w:val="nl-NL"/>
        </w:rPr>
        <w:tab/>
      </w:r>
      <w:r>
        <w:rPr>
          <w:rFonts w:ascii="Arial" w:hAnsi="Arial" w:cs="Arial"/>
          <w:color w:val="000000"/>
          <w:lang w:val="nl-NL"/>
        </w:rPr>
        <w:t xml:space="preserve">Addendum </w:t>
      </w:r>
      <w:r w:rsidRPr="00417C11">
        <w:rPr>
          <w:rFonts w:ascii="Arial" w:hAnsi="Arial" w:cs="Arial"/>
          <w:color w:val="000000"/>
          <w:lang w:val="nl-NL"/>
        </w:rPr>
        <w:t xml:space="preserve">K </w:t>
      </w:r>
      <w:r>
        <w:rPr>
          <w:rFonts w:ascii="Arial" w:hAnsi="Arial" w:cs="Arial"/>
          <w:color w:val="000000"/>
          <w:lang w:val="nl-NL"/>
        </w:rPr>
        <w:t xml:space="preserve">van de Template standaardtekst Wedstrijdbepalingen </w:t>
      </w:r>
      <w:r w:rsidRPr="00417C11">
        <w:rPr>
          <w:rFonts w:ascii="Arial" w:hAnsi="Arial" w:cs="Arial"/>
          <w:color w:val="000000"/>
          <w:lang w:val="nl-NL"/>
        </w:rPr>
        <w:t>van het Watersportverbond is van toepassing</w:t>
      </w:r>
      <w:r>
        <w:rPr>
          <w:rFonts w:ascii="Arial" w:hAnsi="Arial" w:cs="Arial"/>
          <w:color w:val="000000"/>
          <w:lang w:val="nl-NL"/>
        </w:rPr>
        <w:t>.</w:t>
      </w:r>
    </w:p>
    <w:p w14:paraId="6DFDE59D" w14:textId="77777777" w:rsidR="004D6D1C" w:rsidRPr="004B4425" w:rsidRDefault="004D6D1C" w:rsidP="00FB47C0">
      <w:pPr>
        <w:jc w:val="both"/>
        <w:rPr>
          <w:rFonts w:ascii="Arial" w:hAnsi="Arial" w:cs="Arial"/>
          <w:b/>
          <w:color w:val="000000"/>
          <w:lang w:val="nl-NL"/>
        </w:rPr>
      </w:pPr>
    </w:p>
    <w:p w14:paraId="2668C9C4" w14:textId="405E9F23" w:rsidR="00D81A9A" w:rsidRDefault="00C538B5" w:rsidP="00FB47C0">
      <w:pPr>
        <w:jc w:val="both"/>
        <w:rPr>
          <w:rFonts w:ascii="Arial" w:hAnsi="Arial" w:cs="Arial"/>
          <w:b/>
          <w:color w:val="000000"/>
          <w:lang w:val="en-GB"/>
        </w:rPr>
      </w:pPr>
      <w:r>
        <w:rPr>
          <w:rFonts w:ascii="Arial" w:hAnsi="Arial" w:cs="Arial"/>
          <w:b/>
          <w:color w:val="000000"/>
          <w:lang w:val="en-GB"/>
        </w:rPr>
        <w:t>9</w:t>
      </w:r>
      <w:r w:rsidR="00D81A9A">
        <w:rPr>
          <w:rFonts w:ascii="Arial" w:hAnsi="Arial" w:cs="Arial"/>
          <w:b/>
          <w:color w:val="000000"/>
          <w:lang w:val="en-GB"/>
        </w:rPr>
        <w:tab/>
      </w:r>
      <w:r w:rsidR="002938A3">
        <w:rPr>
          <w:rFonts w:ascii="Arial" w:hAnsi="Arial" w:cs="Arial"/>
          <w:b/>
          <w:color w:val="000000"/>
          <w:lang w:val="en-GB"/>
        </w:rPr>
        <w:t>PROGRAMMA</w:t>
      </w:r>
    </w:p>
    <w:p w14:paraId="6841824F" w14:textId="77777777" w:rsidR="00FB47C0" w:rsidRPr="00A2068B" w:rsidRDefault="00FB47C0" w:rsidP="00BA3CD1">
      <w:pPr>
        <w:jc w:val="both"/>
        <w:rPr>
          <w:rFonts w:ascii="Arial" w:hAnsi="Arial" w:cs="Arial"/>
          <w:b/>
          <w:i/>
          <w:color w:val="000000"/>
          <w:lang w:val="en-GB"/>
        </w:rPr>
      </w:pPr>
    </w:p>
    <w:p w14:paraId="702E31FE" w14:textId="5F4698C1" w:rsidR="00C538B5" w:rsidRDefault="00C538B5" w:rsidP="00BA3CD1">
      <w:pPr>
        <w:rPr>
          <w:rFonts w:ascii="Arial" w:hAnsi="Arial" w:cs="Arial"/>
          <w:b/>
          <w:color w:val="000000"/>
          <w:lang w:val="en-GB"/>
        </w:rPr>
      </w:pPr>
      <w:r>
        <w:rPr>
          <w:rFonts w:ascii="Arial" w:hAnsi="Arial" w:cs="Arial"/>
          <w:b/>
          <w:color w:val="000000"/>
          <w:lang w:val="en-GB"/>
        </w:rPr>
        <w:t>9.1</w:t>
      </w:r>
      <w:r w:rsidR="00C32D41">
        <w:rPr>
          <w:rFonts w:ascii="Arial" w:hAnsi="Arial" w:cs="Arial"/>
          <w:b/>
          <w:color w:val="000000"/>
          <w:lang w:val="en-GB"/>
        </w:rPr>
        <w:tab/>
      </w:r>
      <w:r w:rsidR="002938A3">
        <w:rPr>
          <w:rFonts w:ascii="Arial" w:hAnsi="Arial" w:cs="Arial"/>
          <w:bCs/>
          <w:color w:val="000000"/>
          <w:lang w:val="en-GB"/>
        </w:rPr>
        <w:t>Registratie</w:t>
      </w:r>
      <w:r w:rsidRPr="00A27248">
        <w:rPr>
          <w:rFonts w:ascii="Arial" w:hAnsi="Arial" w:cs="Arial"/>
          <w:bCs/>
          <w:color w:val="000000"/>
          <w:lang w:val="en-GB"/>
        </w:rPr>
        <w:t>:</w:t>
      </w:r>
      <w:r w:rsidRPr="00C538B5">
        <w:rPr>
          <w:rFonts w:ascii="Arial" w:hAnsi="Arial" w:cs="Arial"/>
          <w:b/>
          <w:color w:val="000000"/>
          <w:lang w:val="en-GB"/>
        </w:rPr>
        <w:t xml:space="preserve"> </w:t>
      </w:r>
    </w:p>
    <w:p w14:paraId="325F10AF" w14:textId="77777777" w:rsidR="00544F30" w:rsidRPr="00C538B5" w:rsidRDefault="00544F30" w:rsidP="00BA3CD1">
      <w:pPr>
        <w:rPr>
          <w:rFonts w:ascii="Arial" w:hAnsi="Arial" w:cs="Arial"/>
          <w:b/>
          <w:color w:val="000000"/>
          <w:lang w:val="en-GB"/>
        </w:rPr>
      </w:pPr>
    </w:p>
    <w:tbl>
      <w:tblPr>
        <w:tblW w:w="7289" w:type="dxa"/>
        <w:tblInd w:w="817" w:type="dxa"/>
        <w:tblLook w:val="0000" w:firstRow="0" w:lastRow="0" w:firstColumn="0" w:lastColumn="0" w:noHBand="0" w:noVBand="0"/>
      </w:tblPr>
      <w:tblGrid>
        <w:gridCol w:w="1800"/>
        <w:gridCol w:w="1844"/>
        <w:gridCol w:w="1844"/>
        <w:gridCol w:w="1801"/>
      </w:tblGrid>
      <w:tr w:rsidR="00C538B5" w:rsidRPr="00C538B5" w14:paraId="075B6F8B" w14:textId="77777777" w:rsidTr="00BA3CD1">
        <w:tc>
          <w:tcPr>
            <w:tcW w:w="1800" w:type="dxa"/>
            <w:tcBorders>
              <w:top w:val="single" w:sz="4" w:space="0" w:color="000000"/>
              <w:left w:val="single" w:sz="4" w:space="0" w:color="000000"/>
              <w:bottom w:val="single" w:sz="4" w:space="0" w:color="000000"/>
              <w:right w:val="single" w:sz="4" w:space="0" w:color="000000"/>
            </w:tcBorders>
          </w:tcPr>
          <w:p w14:paraId="3740E232" w14:textId="4A73FF9D" w:rsidR="00C538B5" w:rsidRPr="00C538B5" w:rsidRDefault="002938A3" w:rsidP="00BA3CD1">
            <w:pPr>
              <w:rPr>
                <w:rFonts w:ascii="Arial" w:hAnsi="Arial" w:cs="Arial"/>
                <w:b/>
                <w:color w:val="000000"/>
                <w:lang w:val="en-GB"/>
              </w:rPr>
            </w:pPr>
            <w:r>
              <w:rPr>
                <w:rFonts w:ascii="Arial" w:hAnsi="Arial" w:cs="Arial"/>
                <w:b/>
                <w:color w:val="000000"/>
                <w:lang w:val="en-GB"/>
              </w:rPr>
              <w:t>Datum</w:t>
            </w:r>
          </w:p>
        </w:tc>
        <w:tc>
          <w:tcPr>
            <w:tcW w:w="1844" w:type="dxa"/>
            <w:tcBorders>
              <w:top w:val="single" w:sz="4" w:space="0" w:color="000000"/>
              <w:left w:val="single" w:sz="4" w:space="0" w:color="000000"/>
              <w:bottom w:val="single" w:sz="4" w:space="0" w:color="000000"/>
              <w:right w:val="single" w:sz="4" w:space="0" w:color="000000"/>
            </w:tcBorders>
          </w:tcPr>
          <w:p w14:paraId="05FE9B5F" w14:textId="77777777" w:rsidR="00C538B5" w:rsidRPr="00C538B5" w:rsidRDefault="00C538B5" w:rsidP="00BA3CD1">
            <w:pPr>
              <w:rPr>
                <w:rFonts w:ascii="Arial" w:hAnsi="Arial" w:cs="Arial"/>
                <w:b/>
                <w:color w:val="000000"/>
                <w:lang w:val="en-GB"/>
              </w:rPr>
            </w:pPr>
          </w:p>
        </w:tc>
        <w:tc>
          <w:tcPr>
            <w:tcW w:w="1844" w:type="dxa"/>
            <w:tcBorders>
              <w:top w:val="single" w:sz="4" w:space="0" w:color="000000"/>
              <w:left w:val="single" w:sz="4" w:space="0" w:color="000000"/>
              <w:bottom w:val="single" w:sz="4" w:space="0" w:color="000000"/>
              <w:right w:val="single" w:sz="4" w:space="0" w:color="000000"/>
            </w:tcBorders>
          </w:tcPr>
          <w:p w14:paraId="4F327AFE" w14:textId="04EFFF9B" w:rsidR="00C538B5" w:rsidRPr="00C538B5" w:rsidRDefault="002938A3" w:rsidP="00BA3CD1">
            <w:pPr>
              <w:rPr>
                <w:rFonts w:ascii="Arial" w:hAnsi="Arial" w:cs="Arial"/>
                <w:b/>
                <w:color w:val="000000"/>
                <w:lang w:val="en-GB"/>
              </w:rPr>
            </w:pPr>
            <w:r>
              <w:rPr>
                <w:rFonts w:ascii="Arial" w:hAnsi="Arial" w:cs="Arial"/>
                <w:b/>
                <w:color w:val="000000"/>
                <w:lang w:val="en-GB"/>
              </w:rPr>
              <w:t>van</w:t>
            </w:r>
          </w:p>
        </w:tc>
        <w:tc>
          <w:tcPr>
            <w:tcW w:w="1801" w:type="dxa"/>
            <w:tcBorders>
              <w:top w:val="single" w:sz="4" w:space="0" w:color="000000"/>
              <w:left w:val="single" w:sz="4" w:space="0" w:color="000000"/>
              <w:bottom w:val="single" w:sz="4" w:space="0" w:color="000000"/>
              <w:right w:val="single" w:sz="4" w:space="0" w:color="000000"/>
            </w:tcBorders>
          </w:tcPr>
          <w:p w14:paraId="5EA55284" w14:textId="01F2027B" w:rsidR="00C538B5" w:rsidRPr="00C538B5" w:rsidRDefault="002938A3" w:rsidP="00BA3CD1">
            <w:pPr>
              <w:rPr>
                <w:rFonts w:ascii="Arial" w:hAnsi="Arial" w:cs="Arial"/>
                <w:b/>
                <w:color w:val="000000"/>
                <w:lang w:val="en-GB"/>
              </w:rPr>
            </w:pPr>
            <w:r>
              <w:rPr>
                <w:rFonts w:ascii="Arial" w:hAnsi="Arial" w:cs="Arial"/>
                <w:b/>
                <w:color w:val="000000"/>
                <w:lang w:val="en-GB"/>
              </w:rPr>
              <w:t>tot</w:t>
            </w:r>
          </w:p>
        </w:tc>
      </w:tr>
      <w:tr w:rsidR="00C538B5" w:rsidRPr="00C538B5" w14:paraId="1CA00CE1" w14:textId="77777777" w:rsidTr="00BA3CD1">
        <w:tc>
          <w:tcPr>
            <w:tcW w:w="1800" w:type="dxa"/>
            <w:tcBorders>
              <w:top w:val="single" w:sz="4" w:space="0" w:color="000000"/>
              <w:left w:val="single" w:sz="4" w:space="0" w:color="000000"/>
              <w:bottom w:val="single" w:sz="4" w:space="0" w:color="000000"/>
              <w:right w:val="single" w:sz="4" w:space="0" w:color="000000"/>
            </w:tcBorders>
          </w:tcPr>
          <w:p w14:paraId="59D2D5F3" w14:textId="5599AEBE" w:rsidR="00C538B5" w:rsidRPr="003F0A0F" w:rsidRDefault="00C538B5" w:rsidP="00BA3CD1">
            <w:pPr>
              <w:rPr>
                <w:rFonts w:ascii="Arial" w:hAnsi="Arial" w:cs="Arial"/>
                <w:b/>
                <w:i/>
                <w:color w:val="000000"/>
                <w:highlight w:val="yellow"/>
                <w:lang w:val="en-GB"/>
              </w:rPr>
            </w:pPr>
            <w:r w:rsidRPr="003F0A0F">
              <w:rPr>
                <w:rFonts w:ascii="Arial" w:hAnsi="Arial" w:cs="Arial"/>
                <w:b/>
                <w:i/>
                <w:color w:val="000000"/>
                <w:highlight w:val="yellow"/>
                <w:lang w:val="en-GB"/>
              </w:rPr>
              <w:t>&lt;</w:t>
            </w:r>
            <w:r w:rsidR="002938A3">
              <w:rPr>
                <w:rFonts w:ascii="Arial" w:hAnsi="Arial" w:cs="Arial"/>
                <w:b/>
                <w:i/>
                <w:color w:val="000000"/>
                <w:highlight w:val="yellow"/>
                <w:lang w:val="en-GB"/>
              </w:rPr>
              <w:t>datum</w:t>
            </w:r>
            <w:r w:rsidRPr="003F0A0F">
              <w:rPr>
                <w:rFonts w:ascii="Arial" w:hAnsi="Arial" w:cs="Arial"/>
                <w:b/>
                <w:i/>
                <w:color w:val="000000"/>
                <w:highlight w:val="yellow"/>
                <w:lang w:val="en-GB"/>
              </w:rPr>
              <w:t xml:space="preserve">&gt;  </w:t>
            </w:r>
          </w:p>
        </w:tc>
        <w:tc>
          <w:tcPr>
            <w:tcW w:w="1844" w:type="dxa"/>
            <w:tcBorders>
              <w:top w:val="single" w:sz="4" w:space="0" w:color="000000"/>
              <w:left w:val="single" w:sz="4" w:space="0" w:color="000000"/>
              <w:bottom w:val="single" w:sz="4" w:space="0" w:color="000000"/>
              <w:right w:val="single" w:sz="4" w:space="0" w:color="000000"/>
            </w:tcBorders>
          </w:tcPr>
          <w:p w14:paraId="6F5AA84F" w14:textId="77777777" w:rsidR="00C538B5" w:rsidRPr="003F0A0F" w:rsidRDefault="00C538B5" w:rsidP="00BA3CD1">
            <w:pPr>
              <w:rPr>
                <w:rFonts w:ascii="Arial" w:hAnsi="Arial" w:cs="Arial"/>
                <w:b/>
                <w:i/>
                <w:color w:val="000000"/>
                <w:highlight w:val="yellow"/>
                <w:lang w:val="en-GB"/>
              </w:rPr>
            </w:pPr>
          </w:p>
        </w:tc>
        <w:tc>
          <w:tcPr>
            <w:tcW w:w="1844" w:type="dxa"/>
            <w:tcBorders>
              <w:top w:val="single" w:sz="4" w:space="0" w:color="000000"/>
              <w:left w:val="single" w:sz="4" w:space="0" w:color="000000"/>
              <w:bottom w:val="single" w:sz="4" w:space="0" w:color="000000"/>
              <w:right w:val="single" w:sz="4" w:space="0" w:color="000000"/>
            </w:tcBorders>
          </w:tcPr>
          <w:p w14:paraId="0866BCCC" w14:textId="6F495F90" w:rsidR="00C538B5" w:rsidRPr="003F0A0F" w:rsidRDefault="00C538B5" w:rsidP="00BA3CD1">
            <w:pPr>
              <w:rPr>
                <w:rFonts w:ascii="Arial" w:hAnsi="Arial" w:cs="Arial"/>
                <w:b/>
                <w:i/>
                <w:color w:val="000000"/>
                <w:highlight w:val="yellow"/>
                <w:lang w:val="en-GB"/>
              </w:rPr>
            </w:pPr>
            <w:r w:rsidRPr="003F0A0F">
              <w:rPr>
                <w:rFonts w:ascii="Arial" w:hAnsi="Arial" w:cs="Arial"/>
                <w:b/>
                <w:i/>
                <w:color w:val="000000"/>
                <w:highlight w:val="yellow"/>
                <w:lang w:val="en-GB"/>
              </w:rPr>
              <w:t>&lt;</w:t>
            </w:r>
            <w:r w:rsidR="002938A3">
              <w:rPr>
                <w:rFonts w:ascii="Arial" w:hAnsi="Arial" w:cs="Arial"/>
                <w:b/>
                <w:i/>
                <w:color w:val="000000"/>
                <w:highlight w:val="yellow"/>
                <w:lang w:val="en-GB"/>
              </w:rPr>
              <w:t>tijd</w:t>
            </w:r>
            <w:r w:rsidRPr="003F0A0F">
              <w:rPr>
                <w:rFonts w:ascii="Arial" w:hAnsi="Arial" w:cs="Arial"/>
                <w:b/>
                <w:i/>
                <w:color w:val="000000"/>
                <w:highlight w:val="yellow"/>
                <w:lang w:val="en-GB"/>
              </w:rPr>
              <w:t>&gt;</w:t>
            </w:r>
          </w:p>
        </w:tc>
        <w:tc>
          <w:tcPr>
            <w:tcW w:w="1801" w:type="dxa"/>
            <w:tcBorders>
              <w:top w:val="single" w:sz="4" w:space="0" w:color="000000"/>
              <w:left w:val="single" w:sz="4" w:space="0" w:color="000000"/>
              <w:bottom w:val="single" w:sz="4" w:space="0" w:color="000000"/>
              <w:right w:val="single" w:sz="4" w:space="0" w:color="000000"/>
            </w:tcBorders>
          </w:tcPr>
          <w:p w14:paraId="686598B3" w14:textId="3601C57C" w:rsidR="00C538B5" w:rsidRPr="003F0A0F" w:rsidRDefault="00C538B5" w:rsidP="00BA3CD1">
            <w:pPr>
              <w:rPr>
                <w:rFonts w:ascii="Arial" w:hAnsi="Arial" w:cs="Arial"/>
                <w:b/>
                <w:i/>
                <w:color w:val="000000"/>
                <w:highlight w:val="yellow"/>
                <w:lang w:val="en-GB"/>
              </w:rPr>
            </w:pPr>
            <w:r w:rsidRPr="003F0A0F">
              <w:rPr>
                <w:rFonts w:ascii="Arial" w:hAnsi="Arial" w:cs="Arial"/>
                <w:b/>
                <w:i/>
                <w:color w:val="000000"/>
                <w:highlight w:val="yellow"/>
                <w:lang w:val="en-GB"/>
              </w:rPr>
              <w:t>&lt;</w:t>
            </w:r>
            <w:r w:rsidR="002938A3">
              <w:rPr>
                <w:rFonts w:ascii="Arial" w:hAnsi="Arial" w:cs="Arial"/>
                <w:b/>
                <w:i/>
                <w:color w:val="000000"/>
                <w:highlight w:val="yellow"/>
                <w:lang w:val="en-GB"/>
              </w:rPr>
              <w:t>tijd</w:t>
            </w:r>
            <w:r w:rsidRPr="003F0A0F">
              <w:rPr>
                <w:rFonts w:ascii="Arial" w:hAnsi="Arial" w:cs="Arial"/>
                <w:b/>
                <w:i/>
                <w:color w:val="000000"/>
                <w:highlight w:val="yellow"/>
                <w:lang w:val="en-GB"/>
              </w:rPr>
              <w:t>&gt;</w:t>
            </w:r>
          </w:p>
        </w:tc>
      </w:tr>
    </w:tbl>
    <w:p w14:paraId="0AA29699" w14:textId="77777777" w:rsidR="00FB47C0" w:rsidRDefault="00FB47C0" w:rsidP="00FB47C0">
      <w:pPr>
        <w:tabs>
          <w:tab w:val="left" w:pos="709"/>
        </w:tabs>
        <w:rPr>
          <w:rFonts w:ascii="Arial" w:hAnsi="Arial" w:cs="Arial"/>
          <w:b/>
          <w:color w:val="000000"/>
          <w:lang w:val="en-GB"/>
        </w:rPr>
      </w:pPr>
    </w:p>
    <w:p w14:paraId="4068C1A0" w14:textId="57190E82" w:rsidR="002938A3" w:rsidRDefault="00C538B5" w:rsidP="002938A3">
      <w:pPr>
        <w:pStyle w:val="PlainText"/>
        <w:rPr>
          <w:rFonts w:ascii="Arial" w:eastAsia="MS Mincho" w:hAnsi="Arial"/>
        </w:rPr>
      </w:pPr>
      <w:r w:rsidRPr="006A138E">
        <w:rPr>
          <w:rFonts w:ascii="Arial" w:hAnsi="Arial" w:cs="Arial"/>
          <w:b/>
          <w:color w:val="000000"/>
          <w:lang w:val="nl-NL"/>
        </w:rPr>
        <w:t>9</w:t>
      </w:r>
      <w:r w:rsidR="00D81A9A" w:rsidRPr="006A138E">
        <w:rPr>
          <w:rFonts w:ascii="Arial" w:hAnsi="Arial" w:cs="Arial"/>
          <w:b/>
          <w:color w:val="000000"/>
          <w:lang w:val="nl-NL"/>
        </w:rPr>
        <w:t>.2</w:t>
      </w:r>
      <w:r w:rsidR="00D81A9A" w:rsidRPr="006A138E">
        <w:rPr>
          <w:rFonts w:ascii="Arial" w:hAnsi="Arial" w:cs="Arial"/>
          <w:b/>
          <w:color w:val="000000"/>
          <w:lang w:val="nl-NL"/>
        </w:rPr>
        <w:tab/>
      </w:r>
      <w:r w:rsidR="002938A3">
        <w:rPr>
          <w:rFonts w:ascii="Arial" w:eastAsia="MS Mincho" w:hAnsi="Arial"/>
        </w:rPr>
        <w:t>Controle op uitrusting en evenement meting:</w:t>
      </w:r>
    </w:p>
    <w:p w14:paraId="0DD8F2EA" w14:textId="77777777" w:rsidR="002938A3" w:rsidRDefault="002938A3" w:rsidP="002938A3">
      <w:pPr>
        <w:pStyle w:val="PlainText"/>
        <w:ind w:firstLine="708"/>
        <w:rPr>
          <w:rFonts w:ascii="Arial" w:eastAsia="MS Mincho" w:hAnsi="Arial"/>
        </w:rPr>
      </w:pPr>
      <w:r>
        <w:rPr>
          <w:rFonts w:ascii="Arial" w:eastAsia="MS Mincho" w:hAnsi="Arial"/>
        </w:rPr>
        <w:t xml:space="preserve">Dag en datum </w:t>
      </w:r>
      <w:r w:rsidRPr="00417C9E">
        <w:rPr>
          <w:rFonts w:ascii="Arial" w:eastAsia="MS Mincho" w:hAnsi="Arial"/>
          <w:highlight w:val="yellow"/>
        </w:rPr>
        <w:t>________</w:t>
      </w:r>
      <w:r>
        <w:rPr>
          <w:rFonts w:ascii="Arial" w:eastAsia="MS Mincho" w:hAnsi="Arial"/>
        </w:rPr>
        <w:t xml:space="preserve">van </w:t>
      </w:r>
      <w:r w:rsidRPr="00417C9E">
        <w:rPr>
          <w:rFonts w:ascii="Arial" w:eastAsia="MS Mincho" w:hAnsi="Arial"/>
          <w:highlight w:val="yellow"/>
        </w:rPr>
        <w:t>_______</w:t>
      </w:r>
      <w:r>
        <w:rPr>
          <w:rFonts w:ascii="Arial" w:eastAsia="MS Mincho" w:hAnsi="Arial"/>
        </w:rPr>
        <w:t xml:space="preserve">tot </w:t>
      </w:r>
      <w:r w:rsidRPr="00417C9E">
        <w:rPr>
          <w:rFonts w:ascii="Arial" w:eastAsia="MS Mincho" w:hAnsi="Arial"/>
          <w:highlight w:val="yellow"/>
        </w:rPr>
        <w:t>________</w:t>
      </w:r>
      <w:r>
        <w:rPr>
          <w:rFonts w:ascii="Arial" w:eastAsia="MS Mincho" w:hAnsi="Arial"/>
        </w:rPr>
        <w:t>.</w:t>
      </w:r>
    </w:p>
    <w:p w14:paraId="56EBC20A" w14:textId="3F809A84" w:rsidR="002938A3" w:rsidRPr="00AF0920" w:rsidRDefault="002938A3" w:rsidP="002938A3">
      <w:pPr>
        <w:pStyle w:val="PlainText"/>
        <w:ind w:left="708"/>
        <w:rPr>
          <w:rFonts w:ascii="Arial" w:eastAsia="MS Mincho" w:hAnsi="Arial"/>
          <w:lang w:val="nl-NL"/>
        </w:rPr>
      </w:pPr>
      <w:r>
        <w:rPr>
          <w:rFonts w:ascii="Arial" w:eastAsia="MS Mincho" w:hAnsi="Arial"/>
        </w:rPr>
        <w:t xml:space="preserve">Deelnemers dienen beschikbaar te zijn met hun boot om </w:t>
      </w:r>
      <w:r w:rsidRPr="00DA4FF6">
        <w:rPr>
          <w:rFonts w:ascii="Arial" w:eastAsia="MS Mincho" w:hAnsi="Arial"/>
          <w:highlight w:val="yellow"/>
        </w:rPr>
        <w:t>__</w:t>
      </w:r>
      <w:r>
        <w:rPr>
          <w:rFonts w:ascii="Arial" w:eastAsia="MS Mincho" w:hAnsi="Arial"/>
          <w:highlight w:val="yellow"/>
        </w:rPr>
        <w:t>[tijd]</w:t>
      </w:r>
      <w:r w:rsidRPr="00DA4FF6">
        <w:rPr>
          <w:rFonts w:ascii="Arial" w:eastAsia="MS Mincho" w:hAnsi="Arial"/>
          <w:highlight w:val="yellow"/>
        </w:rPr>
        <w:t>________</w:t>
      </w:r>
      <w:r>
        <w:rPr>
          <w:rFonts w:ascii="Arial" w:eastAsia="MS Mincho" w:hAnsi="Arial"/>
        </w:rPr>
        <w:t xml:space="preserve"> op </w:t>
      </w:r>
      <w:r>
        <w:rPr>
          <w:rFonts w:ascii="Arial" w:eastAsia="MS Mincho" w:hAnsi="Arial"/>
          <w:highlight w:val="yellow"/>
        </w:rPr>
        <w:t>[plaats]</w:t>
      </w:r>
      <w:r w:rsidRPr="00DA4FF6">
        <w:rPr>
          <w:rFonts w:ascii="Arial" w:eastAsia="MS Mincho" w:hAnsi="Arial"/>
          <w:highlight w:val="yellow"/>
        </w:rPr>
        <w:t>____________</w:t>
      </w:r>
      <w:r w:rsidR="00AF0920">
        <w:rPr>
          <w:rFonts w:ascii="Arial" w:eastAsia="MS Mincho" w:hAnsi="Arial"/>
          <w:lang w:val="nl-NL"/>
        </w:rPr>
        <w:t>.</w:t>
      </w:r>
    </w:p>
    <w:p w14:paraId="2D7FDAF7" w14:textId="77777777" w:rsidR="002938A3" w:rsidRDefault="002938A3" w:rsidP="002938A3">
      <w:pPr>
        <w:pStyle w:val="PlainText"/>
        <w:rPr>
          <w:rFonts w:ascii="Arial" w:eastAsia="MS Mincho" w:hAnsi="Arial"/>
        </w:rPr>
      </w:pPr>
    </w:p>
    <w:p w14:paraId="2668C9CD" w14:textId="6EE74E5F" w:rsidR="00D81A9A" w:rsidRPr="00897972" w:rsidRDefault="00C538B5" w:rsidP="00FB47C0">
      <w:pPr>
        <w:rPr>
          <w:rFonts w:ascii="Arial" w:hAnsi="Arial" w:cs="Arial"/>
          <w:color w:val="000000"/>
          <w:lang w:val="nl-NL"/>
        </w:rPr>
      </w:pPr>
      <w:r w:rsidRPr="00897972">
        <w:rPr>
          <w:rFonts w:ascii="Arial" w:hAnsi="Arial" w:cs="Arial"/>
          <w:b/>
          <w:color w:val="000000"/>
          <w:lang w:val="nl-NL"/>
        </w:rPr>
        <w:t>9</w:t>
      </w:r>
      <w:r w:rsidR="00D81A9A" w:rsidRPr="00897972">
        <w:rPr>
          <w:rFonts w:ascii="Arial" w:hAnsi="Arial" w:cs="Arial"/>
          <w:b/>
          <w:color w:val="000000"/>
          <w:lang w:val="nl-NL"/>
        </w:rPr>
        <w:t>.3*</w:t>
      </w:r>
      <w:r w:rsidR="00D81A9A" w:rsidRPr="00897972">
        <w:rPr>
          <w:rFonts w:ascii="Arial" w:hAnsi="Arial" w:cs="Arial"/>
          <w:b/>
          <w:color w:val="000000"/>
          <w:lang w:val="nl-NL"/>
        </w:rPr>
        <w:tab/>
      </w:r>
      <w:r w:rsidR="002938A3">
        <w:rPr>
          <w:rFonts w:ascii="Arial" w:eastAsia="MS Mincho" w:hAnsi="Arial"/>
        </w:rPr>
        <w:t>Data van de wedstrijden:</w:t>
      </w:r>
    </w:p>
    <w:p w14:paraId="3D6C2B88" w14:textId="77777777" w:rsidR="00C538B5" w:rsidRPr="00897972" w:rsidRDefault="00613B7D" w:rsidP="00BA3CD1">
      <w:pPr>
        <w:tabs>
          <w:tab w:val="left" w:pos="709"/>
          <w:tab w:val="left" w:pos="1418"/>
          <w:tab w:val="left" w:pos="3402"/>
        </w:tabs>
        <w:rPr>
          <w:rFonts w:ascii="Arial" w:hAnsi="Arial" w:cs="Arial"/>
          <w:iCs/>
          <w:color w:val="000000"/>
          <w:lang w:val="nl-NL"/>
        </w:rPr>
      </w:pPr>
      <w:r w:rsidRPr="00897972">
        <w:rPr>
          <w:rFonts w:ascii="Arial" w:hAnsi="Arial" w:cs="Arial"/>
          <w:i/>
          <w:color w:val="000000"/>
          <w:lang w:val="nl-NL"/>
        </w:rPr>
        <w:tab/>
      </w:r>
    </w:p>
    <w:p w14:paraId="47DECAF5" w14:textId="035DDA4A" w:rsidR="00194421" w:rsidRPr="00897972" w:rsidRDefault="00194421"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897972">
        <w:rPr>
          <w:rFonts w:ascii="Arial" w:hAnsi="Arial" w:cs="Arial"/>
          <w:color w:val="000000"/>
          <w:lang w:val="nl-NL"/>
        </w:rPr>
        <w:tab/>
        <w:t>Datum</w:t>
      </w:r>
      <w:r w:rsidRPr="00897972">
        <w:rPr>
          <w:rFonts w:ascii="Arial" w:hAnsi="Arial" w:cs="Arial"/>
          <w:color w:val="000000"/>
          <w:lang w:val="nl-NL"/>
        </w:rPr>
        <w:tab/>
        <w:t>Klasse</w:t>
      </w:r>
      <w:r w:rsidR="006659AA" w:rsidRPr="00897972">
        <w:rPr>
          <w:rFonts w:ascii="Arial" w:hAnsi="Arial" w:cs="Arial"/>
          <w:color w:val="000000"/>
          <w:lang w:val="nl-NL"/>
        </w:rPr>
        <w:tab/>
        <w:t>Klasse</w:t>
      </w:r>
      <w:r w:rsidR="006659AA" w:rsidRPr="00897972">
        <w:rPr>
          <w:rFonts w:ascii="Arial" w:hAnsi="Arial" w:cs="Arial"/>
          <w:color w:val="000000"/>
          <w:lang w:val="nl-NL"/>
        </w:rPr>
        <w:tab/>
      </w:r>
      <w:r w:rsidR="006659AA" w:rsidRPr="00897972">
        <w:rPr>
          <w:rFonts w:ascii="Arial" w:hAnsi="Arial" w:cs="Arial"/>
          <w:color w:val="000000"/>
          <w:lang w:val="nl-NL"/>
        </w:rPr>
        <w:tab/>
        <w:t>1e waarschuwings sein</w:t>
      </w:r>
    </w:p>
    <w:p w14:paraId="54A60302" w14:textId="4005CAD6" w:rsidR="006659AA" w:rsidRPr="009A4474" w:rsidRDefault="006659AA"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897972">
        <w:rPr>
          <w:rFonts w:ascii="Arial" w:hAnsi="Arial" w:cs="Arial"/>
          <w:color w:val="000000"/>
          <w:lang w:val="nl-NL"/>
        </w:rPr>
        <w:tab/>
      </w:r>
      <w:r w:rsidRPr="009A4474">
        <w:rPr>
          <w:rFonts w:ascii="Arial" w:hAnsi="Arial" w:cs="Arial"/>
          <w:color w:val="000000"/>
          <w:lang w:val="nl-NL"/>
        </w:rPr>
        <w:t>&lt;datum&gt;</w:t>
      </w:r>
      <w:r w:rsidRPr="009A4474">
        <w:rPr>
          <w:rFonts w:ascii="Arial" w:hAnsi="Arial" w:cs="Arial"/>
          <w:color w:val="000000"/>
          <w:lang w:val="nl-NL"/>
        </w:rPr>
        <w:tab/>
        <w:t>wedstrijden</w:t>
      </w:r>
      <w:r w:rsidRPr="009A4474">
        <w:rPr>
          <w:rFonts w:ascii="Arial" w:hAnsi="Arial" w:cs="Arial"/>
          <w:color w:val="000000"/>
          <w:lang w:val="nl-NL"/>
        </w:rPr>
        <w:tab/>
        <w:t>wedstrijden</w:t>
      </w:r>
      <w:r w:rsidRPr="009A4474">
        <w:rPr>
          <w:rFonts w:ascii="Arial" w:hAnsi="Arial" w:cs="Arial"/>
          <w:color w:val="000000"/>
          <w:lang w:val="nl-NL"/>
        </w:rPr>
        <w:tab/>
        <w:t>… uur</w:t>
      </w:r>
    </w:p>
    <w:p w14:paraId="2D87D2CE" w14:textId="56806D21" w:rsidR="006659AA" w:rsidRPr="009A4474" w:rsidRDefault="006659AA"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9A4474">
        <w:rPr>
          <w:rFonts w:ascii="Arial" w:hAnsi="Arial" w:cs="Arial"/>
          <w:color w:val="000000"/>
          <w:lang w:val="nl-NL"/>
        </w:rPr>
        <w:tab/>
        <w:t>&lt;datum</w:t>
      </w:r>
      <w:r w:rsidRPr="009A4474">
        <w:rPr>
          <w:rFonts w:ascii="Arial" w:hAnsi="Arial" w:cs="Arial"/>
          <w:color w:val="000000"/>
          <w:lang w:val="nl-NL"/>
        </w:rPr>
        <w:tab/>
        <w:t>wedstrijden</w:t>
      </w:r>
      <w:r w:rsidRPr="009A4474">
        <w:rPr>
          <w:rFonts w:ascii="Arial" w:hAnsi="Arial" w:cs="Arial"/>
          <w:color w:val="000000"/>
          <w:lang w:val="nl-NL"/>
        </w:rPr>
        <w:tab/>
        <w:t>reserve</w:t>
      </w:r>
      <w:r w:rsidR="00F55B3E">
        <w:rPr>
          <w:rFonts w:ascii="Arial" w:hAnsi="Arial" w:cs="Arial"/>
          <w:color w:val="000000"/>
          <w:lang w:val="nl-NL"/>
        </w:rPr>
        <w:t xml:space="preserve"> </w:t>
      </w:r>
      <w:r w:rsidRPr="009A4474">
        <w:rPr>
          <w:rFonts w:ascii="Arial" w:hAnsi="Arial" w:cs="Arial"/>
          <w:color w:val="000000"/>
          <w:lang w:val="nl-NL"/>
        </w:rPr>
        <w:t>dag</w:t>
      </w:r>
      <w:r w:rsidRPr="009A4474">
        <w:rPr>
          <w:rFonts w:ascii="Arial" w:hAnsi="Arial" w:cs="Arial"/>
          <w:color w:val="000000"/>
          <w:lang w:val="nl-NL"/>
        </w:rPr>
        <w:tab/>
        <w:t>… uur</w:t>
      </w:r>
    </w:p>
    <w:p w14:paraId="2F56A434" w14:textId="7A5790EF" w:rsidR="006659AA" w:rsidRPr="009A4474" w:rsidRDefault="006659AA"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9A4474">
        <w:rPr>
          <w:rFonts w:ascii="Arial" w:hAnsi="Arial" w:cs="Arial"/>
          <w:color w:val="000000"/>
          <w:lang w:val="nl-NL"/>
        </w:rPr>
        <w:tab/>
        <w:t>&lt;datum&gt;</w:t>
      </w:r>
      <w:r w:rsidRPr="009A4474">
        <w:rPr>
          <w:rFonts w:ascii="Arial" w:hAnsi="Arial" w:cs="Arial"/>
          <w:color w:val="000000"/>
          <w:lang w:val="nl-NL"/>
        </w:rPr>
        <w:tab/>
        <w:t>reserve</w:t>
      </w:r>
      <w:r w:rsidR="00F55B3E">
        <w:rPr>
          <w:rFonts w:ascii="Arial" w:hAnsi="Arial" w:cs="Arial"/>
          <w:color w:val="000000"/>
          <w:lang w:val="nl-NL"/>
        </w:rPr>
        <w:t xml:space="preserve"> </w:t>
      </w:r>
      <w:r w:rsidRPr="009A4474">
        <w:rPr>
          <w:rFonts w:ascii="Arial" w:hAnsi="Arial" w:cs="Arial"/>
          <w:color w:val="000000"/>
          <w:lang w:val="nl-NL"/>
        </w:rPr>
        <w:t>dag</w:t>
      </w:r>
      <w:r w:rsidRPr="009A4474">
        <w:rPr>
          <w:rFonts w:ascii="Arial" w:hAnsi="Arial" w:cs="Arial"/>
          <w:color w:val="000000"/>
          <w:lang w:val="nl-NL"/>
        </w:rPr>
        <w:tab/>
        <w:t>wedstrijden</w:t>
      </w:r>
      <w:r w:rsidRPr="009A4474">
        <w:rPr>
          <w:rFonts w:ascii="Arial" w:hAnsi="Arial" w:cs="Arial"/>
          <w:color w:val="000000"/>
          <w:lang w:val="nl-NL"/>
        </w:rPr>
        <w:tab/>
        <w:t>… uur</w:t>
      </w:r>
    </w:p>
    <w:p w14:paraId="3B323B79" w14:textId="7AB40C81" w:rsidR="006659AA" w:rsidRPr="009A4474" w:rsidRDefault="006659AA" w:rsidP="00F457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9"/>
          <w:tab w:val="left" w:pos="1985"/>
          <w:tab w:val="left" w:pos="3402"/>
        </w:tabs>
        <w:rPr>
          <w:rFonts w:ascii="Arial" w:hAnsi="Arial" w:cs="Arial"/>
          <w:color w:val="000000"/>
          <w:lang w:val="nl-NL"/>
        </w:rPr>
      </w:pPr>
      <w:r w:rsidRPr="009A4474">
        <w:rPr>
          <w:rFonts w:ascii="Arial" w:hAnsi="Arial" w:cs="Arial"/>
          <w:color w:val="000000"/>
          <w:lang w:val="nl-NL"/>
        </w:rPr>
        <w:tab/>
        <w:t>&lt;datum</w:t>
      </w:r>
      <w:r w:rsidRPr="009A4474">
        <w:rPr>
          <w:rFonts w:ascii="Arial" w:hAnsi="Arial" w:cs="Arial"/>
          <w:color w:val="000000"/>
          <w:lang w:val="nl-NL"/>
        </w:rPr>
        <w:tab/>
        <w:t>wedstrijden</w:t>
      </w:r>
      <w:r w:rsidRPr="009A4474">
        <w:rPr>
          <w:rFonts w:ascii="Arial" w:hAnsi="Arial" w:cs="Arial"/>
          <w:color w:val="000000"/>
          <w:lang w:val="nl-NL"/>
        </w:rPr>
        <w:tab/>
        <w:t>wedstrijden</w:t>
      </w:r>
      <w:r w:rsidRPr="009A4474">
        <w:rPr>
          <w:rFonts w:ascii="Arial" w:hAnsi="Arial" w:cs="Arial"/>
          <w:color w:val="000000"/>
          <w:lang w:val="nl-NL"/>
        </w:rPr>
        <w:tab/>
        <w:t>….uur</w:t>
      </w:r>
    </w:p>
    <w:p w14:paraId="22969215" w14:textId="77777777" w:rsidR="006659AA" w:rsidRPr="009A4474" w:rsidRDefault="006659AA" w:rsidP="00BA3CD1">
      <w:pPr>
        <w:tabs>
          <w:tab w:val="left" w:pos="709"/>
          <w:tab w:val="left" w:pos="1985"/>
          <w:tab w:val="left" w:pos="3402"/>
        </w:tabs>
        <w:rPr>
          <w:rFonts w:ascii="Arial" w:hAnsi="Arial" w:cs="Arial"/>
          <w:color w:val="000000"/>
          <w:lang w:val="nl-NL"/>
        </w:rPr>
      </w:pPr>
    </w:p>
    <w:p w14:paraId="2668C9D4" w14:textId="375D4BE2" w:rsidR="00D81A9A" w:rsidRDefault="00C538B5" w:rsidP="00BA3CD1">
      <w:pPr>
        <w:rPr>
          <w:rFonts w:ascii="Arial" w:hAnsi="Arial" w:cs="Arial"/>
          <w:color w:val="000000"/>
          <w:lang w:val="en-GB"/>
        </w:rPr>
      </w:pPr>
      <w:r>
        <w:rPr>
          <w:rFonts w:ascii="Arial" w:hAnsi="Arial" w:cs="Arial"/>
          <w:b/>
          <w:color w:val="000000"/>
          <w:lang w:val="en-GB"/>
        </w:rPr>
        <w:t>9</w:t>
      </w:r>
      <w:r w:rsidR="00D81A9A" w:rsidRPr="00A2068B">
        <w:rPr>
          <w:rFonts w:ascii="Arial" w:hAnsi="Arial" w:cs="Arial"/>
          <w:b/>
          <w:color w:val="000000"/>
          <w:lang w:val="en-GB"/>
        </w:rPr>
        <w:t>.4</w:t>
      </w:r>
      <w:r w:rsidR="00D81A9A">
        <w:rPr>
          <w:rFonts w:ascii="Arial" w:hAnsi="Arial" w:cs="Arial"/>
          <w:b/>
          <w:color w:val="000000"/>
          <w:lang w:val="en-GB"/>
        </w:rPr>
        <w:tab/>
      </w:r>
      <w:r w:rsidR="00D404E2">
        <w:rPr>
          <w:rFonts w:ascii="Arial" w:hAnsi="Arial" w:cs="Arial"/>
          <w:color w:val="000000"/>
          <w:lang w:val="en-GB"/>
        </w:rPr>
        <w:t>Aantal wedstrijden</w:t>
      </w:r>
      <w:r w:rsidR="00D81A9A" w:rsidRPr="00A2068B">
        <w:rPr>
          <w:rFonts w:ascii="Arial" w:hAnsi="Arial" w:cs="Arial"/>
          <w:color w:val="000000"/>
          <w:lang w:val="en-GB"/>
        </w:rPr>
        <w:t>:</w:t>
      </w:r>
    </w:p>
    <w:p w14:paraId="3B8A11B0" w14:textId="4BB2D75F" w:rsidR="00C538B5" w:rsidRPr="00C538B5" w:rsidRDefault="00613B7D" w:rsidP="00BA3CD1">
      <w:pPr>
        <w:tabs>
          <w:tab w:val="left" w:pos="709"/>
          <w:tab w:val="left" w:pos="1985"/>
          <w:tab w:val="left" w:pos="3402"/>
        </w:tabs>
        <w:rPr>
          <w:rFonts w:ascii="Arial" w:hAnsi="Arial" w:cs="Arial"/>
          <w:iCs/>
          <w:color w:val="000000"/>
          <w:lang w:val="en-GB"/>
        </w:rPr>
      </w:pPr>
      <w:r>
        <w:rPr>
          <w:rFonts w:ascii="Arial" w:hAnsi="Arial" w:cs="Arial"/>
          <w:i/>
          <w:color w:val="000000"/>
          <w:lang w:val="en-GB"/>
        </w:rPr>
        <w:tab/>
      </w:r>
    </w:p>
    <w:tbl>
      <w:tblPr>
        <w:tblW w:w="7367" w:type="dxa"/>
        <w:tblInd w:w="817" w:type="dxa"/>
        <w:tblLook w:val="0000" w:firstRow="0" w:lastRow="0" w:firstColumn="0" w:lastColumn="0" w:noHBand="0" w:noVBand="0"/>
      </w:tblPr>
      <w:tblGrid>
        <w:gridCol w:w="1396"/>
        <w:gridCol w:w="1692"/>
        <w:gridCol w:w="2139"/>
        <w:gridCol w:w="2140"/>
      </w:tblGrid>
      <w:tr w:rsidR="00C538B5" w:rsidRPr="00C538B5" w14:paraId="2219BB7C" w14:textId="77777777" w:rsidTr="00D404E2">
        <w:trPr>
          <w:trHeight w:val="505"/>
        </w:trPr>
        <w:tc>
          <w:tcPr>
            <w:tcW w:w="1396" w:type="dxa"/>
            <w:tcBorders>
              <w:top w:val="single" w:sz="4" w:space="0" w:color="000000"/>
              <w:left w:val="single" w:sz="4" w:space="0" w:color="000000"/>
              <w:bottom w:val="single" w:sz="4" w:space="0" w:color="000000"/>
              <w:right w:val="single" w:sz="4" w:space="0" w:color="000000"/>
            </w:tcBorders>
          </w:tcPr>
          <w:p w14:paraId="3AD55B8A" w14:textId="347EA5DF" w:rsidR="00C538B5" w:rsidRPr="00C538B5" w:rsidRDefault="00D404E2" w:rsidP="00BA3CD1">
            <w:pPr>
              <w:tabs>
                <w:tab w:val="left" w:pos="709"/>
                <w:tab w:val="left" w:pos="1985"/>
                <w:tab w:val="left" w:pos="3402"/>
              </w:tabs>
              <w:rPr>
                <w:rFonts w:ascii="Arial" w:hAnsi="Arial" w:cs="Arial"/>
                <w:i/>
                <w:color w:val="000000"/>
                <w:lang w:val="en-GB"/>
              </w:rPr>
            </w:pPr>
            <w:r>
              <w:rPr>
                <w:rFonts w:ascii="Arial" w:hAnsi="Arial" w:cs="Arial"/>
                <w:i/>
                <w:color w:val="000000"/>
                <w:lang w:val="en-GB"/>
              </w:rPr>
              <w:t>klasse</w:t>
            </w:r>
          </w:p>
        </w:tc>
        <w:tc>
          <w:tcPr>
            <w:tcW w:w="1692" w:type="dxa"/>
            <w:tcBorders>
              <w:top w:val="single" w:sz="4" w:space="0" w:color="000000"/>
              <w:left w:val="single" w:sz="4" w:space="0" w:color="000000"/>
              <w:bottom w:val="single" w:sz="4" w:space="0" w:color="000000"/>
              <w:right w:val="single" w:sz="4" w:space="0" w:color="000000"/>
            </w:tcBorders>
          </w:tcPr>
          <w:p w14:paraId="26259301" w14:textId="7385F558" w:rsidR="00C538B5" w:rsidRPr="00C538B5" w:rsidRDefault="00D404E2" w:rsidP="00BA3CD1">
            <w:pPr>
              <w:tabs>
                <w:tab w:val="left" w:pos="709"/>
                <w:tab w:val="left" w:pos="1985"/>
                <w:tab w:val="left" w:pos="3402"/>
              </w:tabs>
              <w:rPr>
                <w:rFonts w:ascii="Arial" w:hAnsi="Arial" w:cs="Arial"/>
                <w:i/>
                <w:color w:val="000000"/>
                <w:lang w:val="en-GB"/>
              </w:rPr>
            </w:pPr>
            <w:r>
              <w:rPr>
                <w:rFonts w:ascii="Arial" w:hAnsi="Arial" w:cs="Arial"/>
                <w:i/>
                <w:color w:val="000000"/>
                <w:lang w:val="en-GB"/>
              </w:rPr>
              <w:t>aantal</w:t>
            </w:r>
          </w:p>
        </w:tc>
        <w:tc>
          <w:tcPr>
            <w:tcW w:w="2139" w:type="dxa"/>
            <w:tcBorders>
              <w:top w:val="single" w:sz="4" w:space="0" w:color="000000"/>
              <w:left w:val="single" w:sz="4" w:space="0" w:color="000000"/>
              <w:bottom w:val="single" w:sz="4" w:space="0" w:color="000000"/>
              <w:right w:val="single" w:sz="4" w:space="0" w:color="000000"/>
            </w:tcBorders>
          </w:tcPr>
          <w:p w14:paraId="6A396672" w14:textId="77777777" w:rsidR="00C538B5" w:rsidRDefault="00D404E2" w:rsidP="00BA3CD1">
            <w:pPr>
              <w:tabs>
                <w:tab w:val="left" w:pos="709"/>
                <w:tab w:val="left" w:pos="1985"/>
                <w:tab w:val="left" w:pos="3402"/>
              </w:tabs>
              <w:rPr>
                <w:rFonts w:ascii="Arial" w:hAnsi="Arial" w:cs="Arial"/>
                <w:i/>
                <w:color w:val="000000"/>
                <w:lang w:val="en-GB"/>
              </w:rPr>
            </w:pPr>
            <w:r>
              <w:rPr>
                <w:rFonts w:ascii="Arial" w:hAnsi="Arial" w:cs="Arial"/>
                <w:i/>
                <w:color w:val="000000"/>
                <w:lang w:val="en-GB"/>
              </w:rPr>
              <w:t>Wedstrijden per dag</w:t>
            </w:r>
          </w:p>
          <w:p w14:paraId="3600FF2C" w14:textId="40ADFABC" w:rsidR="00D404E2" w:rsidRPr="00C538B5" w:rsidRDefault="00D404E2" w:rsidP="00BA3CD1">
            <w:pPr>
              <w:tabs>
                <w:tab w:val="left" w:pos="709"/>
                <w:tab w:val="left" w:pos="1985"/>
                <w:tab w:val="left" w:pos="3402"/>
              </w:tabs>
              <w:rPr>
                <w:rFonts w:ascii="Arial" w:hAnsi="Arial" w:cs="Arial"/>
                <w:i/>
                <w:color w:val="000000"/>
                <w:lang w:val="en-GB"/>
              </w:rPr>
            </w:pPr>
            <w:r>
              <w:rPr>
                <w:rFonts w:ascii="Arial" w:hAnsi="Arial" w:cs="Arial"/>
                <w:i/>
                <w:color w:val="000000"/>
                <w:lang w:val="en-GB"/>
              </w:rPr>
              <w:t>gepland</w:t>
            </w:r>
          </w:p>
        </w:tc>
        <w:tc>
          <w:tcPr>
            <w:tcW w:w="2140" w:type="dxa"/>
            <w:tcBorders>
              <w:top w:val="single" w:sz="4" w:space="0" w:color="000000"/>
              <w:left w:val="single" w:sz="4" w:space="0" w:color="000000"/>
              <w:bottom w:val="single" w:sz="4" w:space="0" w:color="000000"/>
              <w:right w:val="single" w:sz="4" w:space="0" w:color="000000"/>
            </w:tcBorders>
          </w:tcPr>
          <w:p w14:paraId="3916286D" w14:textId="17C91F24" w:rsidR="00C538B5" w:rsidRPr="00C538B5" w:rsidRDefault="00D404E2" w:rsidP="00BA3CD1">
            <w:pPr>
              <w:tabs>
                <w:tab w:val="left" w:pos="709"/>
                <w:tab w:val="left" w:pos="1985"/>
                <w:tab w:val="left" w:pos="3402"/>
              </w:tabs>
              <w:rPr>
                <w:rFonts w:ascii="Arial" w:hAnsi="Arial" w:cs="Arial"/>
                <w:i/>
                <w:color w:val="000000"/>
                <w:lang w:val="en-GB"/>
              </w:rPr>
            </w:pPr>
            <w:r>
              <w:rPr>
                <w:rFonts w:ascii="Arial" w:hAnsi="Arial" w:cs="Arial"/>
                <w:i/>
                <w:color w:val="000000"/>
                <w:lang w:val="en-GB"/>
              </w:rPr>
              <w:t>Wedstrijden per dag maximum</w:t>
            </w:r>
          </w:p>
        </w:tc>
      </w:tr>
      <w:tr w:rsidR="00C538B5" w:rsidRPr="00C538B5" w14:paraId="359324A4"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503A4E60" w14:textId="17E2F8F9"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sidR="00D404E2">
              <w:rPr>
                <w:rFonts w:ascii="Arial" w:hAnsi="Arial" w:cs="Arial"/>
                <w:i/>
                <w:color w:val="000000"/>
                <w:highlight w:val="yellow"/>
                <w:lang w:val="en-GB"/>
              </w:rPr>
              <w:t>klasse&gt;</w:t>
            </w:r>
          </w:p>
        </w:tc>
        <w:tc>
          <w:tcPr>
            <w:tcW w:w="1692" w:type="dxa"/>
            <w:tcBorders>
              <w:top w:val="single" w:sz="4" w:space="0" w:color="000000"/>
              <w:left w:val="single" w:sz="4" w:space="0" w:color="000000"/>
              <w:bottom w:val="single" w:sz="4" w:space="0" w:color="000000"/>
              <w:right w:val="single" w:sz="4" w:space="0" w:color="000000"/>
            </w:tcBorders>
          </w:tcPr>
          <w:p w14:paraId="67DD99E8" w14:textId="2D958AE6"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sidR="00D404E2">
              <w:rPr>
                <w:rFonts w:ascii="Arial" w:hAnsi="Arial" w:cs="Arial"/>
                <w:i/>
                <w:color w:val="000000"/>
                <w:highlight w:val="yellow"/>
                <w:lang w:val="en-GB"/>
              </w:rPr>
              <w:t>aantal</w:t>
            </w:r>
            <w:r w:rsidRPr="003F0A0F">
              <w:rPr>
                <w:rFonts w:ascii="Arial" w:hAnsi="Arial" w:cs="Arial"/>
                <w:i/>
                <w:color w:val="000000"/>
                <w:highlight w:val="yellow"/>
                <w:lang w:val="en-GB"/>
              </w:rPr>
              <w:t>&gt;</w:t>
            </w:r>
          </w:p>
        </w:tc>
        <w:tc>
          <w:tcPr>
            <w:tcW w:w="2139" w:type="dxa"/>
            <w:tcBorders>
              <w:top w:val="single" w:sz="4" w:space="0" w:color="000000"/>
              <w:left w:val="single" w:sz="4" w:space="0" w:color="000000"/>
              <w:bottom w:val="single" w:sz="4" w:space="0" w:color="000000"/>
              <w:right w:val="single" w:sz="4" w:space="0" w:color="000000"/>
            </w:tcBorders>
          </w:tcPr>
          <w:p w14:paraId="3B663BBD" w14:textId="421051E3"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Pr>
                <w:rFonts w:ascii="Arial" w:hAnsi="Arial" w:cs="Arial"/>
                <w:i/>
                <w:color w:val="000000"/>
                <w:highlight w:val="yellow"/>
                <w:lang w:val="en-GB"/>
              </w:rPr>
              <w:t>aantal</w:t>
            </w:r>
            <w:r w:rsidRPr="003F0A0F">
              <w:rPr>
                <w:rFonts w:ascii="Arial" w:hAnsi="Arial" w:cs="Arial"/>
                <w:i/>
                <w:color w:val="000000"/>
                <w:highlight w:val="yellow"/>
                <w:lang w:val="en-GB"/>
              </w:rPr>
              <w:t>&gt;</w:t>
            </w:r>
          </w:p>
        </w:tc>
        <w:tc>
          <w:tcPr>
            <w:tcW w:w="2140" w:type="dxa"/>
            <w:tcBorders>
              <w:top w:val="single" w:sz="4" w:space="0" w:color="000000"/>
              <w:left w:val="single" w:sz="4" w:space="0" w:color="000000"/>
              <w:bottom w:val="single" w:sz="4" w:space="0" w:color="000000"/>
              <w:right w:val="single" w:sz="4" w:space="0" w:color="000000"/>
            </w:tcBorders>
          </w:tcPr>
          <w:p w14:paraId="5C0E8F0F" w14:textId="48DB0A94"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Pr>
                <w:rFonts w:ascii="Arial" w:hAnsi="Arial" w:cs="Arial"/>
                <w:i/>
                <w:color w:val="000000"/>
                <w:highlight w:val="yellow"/>
                <w:lang w:val="en-GB"/>
              </w:rPr>
              <w:t>aantal</w:t>
            </w:r>
            <w:r w:rsidRPr="003F0A0F">
              <w:rPr>
                <w:rFonts w:ascii="Arial" w:hAnsi="Arial" w:cs="Arial"/>
                <w:i/>
                <w:color w:val="000000"/>
                <w:highlight w:val="yellow"/>
                <w:lang w:val="en-GB"/>
              </w:rPr>
              <w:t>&gt;</w:t>
            </w:r>
          </w:p>
        </w:tc>
      </w:tr>
      <w:tr w:rsidR="00C538B5" w:rsidRPr="00C538B5" w14:paraId="01A39E1C" w14:textId="77777777" w:rsidTr="00BA3CD1">
        <w:tc>
          <w:tcPr>
            <w:tcW w:w="1396" w:type="dxa"/>
            <w:tcBorders>
              <w:top w:val="single" w:sz="4" w:space="0" w:color="000000"/>
              <w:left w:val="single" w:sz="4" w:space="0" w:color="000000"/>
              <w:bottom w:val="single" w:sz="4" w:space="0" w:color="000000"/>
              <w:right w:val="single" w:sz="4" w:space="0" w:color="000000"/>
            </w:tcBorders>
          </w:tcPr>
          <w:p w14:paraId="68F17A86" w14:textId="45AD8C3A" w:rsidR="00C538B5" w:rsidRPr="003F0A0F" w:rsidRDefault="00C538B5"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sidR="00D404E2">
              <w:rPr>
                <w:rFonts w:ascii="Arial" w:hAnsi="Arial" w:cs="Arial"/>
                <w:i/>
                <w:color w:val="000000"/>
                <w:highlight w:val="yellow"/>
                <w:lang w:val="en-GB"/>
              </w:rPr>
              <w:t>klasse</w:t>
            </w:r>
            <w:r w:rsidRPr="003F0A0F">
              <w:rPr>
                <w:rFonts w:ascii="Arial" w:hAnsi="Arial" w:cs="Arial"/>
                <w:i/>
                <w:color w:val="000000"/>
                <w:highlight w:val="yellow"/>
                <w:lang w:val="en-GB"/>
              </w:rPr>
              <w:t>&gt;</w:t>
            </w:r>
          </w:p>
        </w:tc>
        <w:tc>
          <w:tcPr>
            <w:tcW w:w="1692" w:type="dxa"/>
            <w:tcBorders>
              <w:top w:val="single" w:sz="4" w:space="0" w:color="000000"/>
              <w:left w:val="single" w:sz="4" w:space="0" w:color="000000"/>
              <w:bottom w:val="single" w:sz="4" w:space="0" w:color="000000"/>
              <w:right w:val="single" w:sz="4" w:space="0" w:color="000000"/>
            </w:tcBorders>
          </w:tcPr>
          <w:p w14:paraId="12F64372" w14:textId="50ACA4D4"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Pr>
                <w:rFonts w:ascii="Arial" w:hAnsi="Arial" w:cs="Arial"/>
                <w:i/>
                <w:color w:val="000000"/>
                <w:highlight w:val="yellow"/>
                <w:lang w:val="en-GB"/>
              </w:rPr>
              <w:t>aantal</w:t>
            </w:r>
            <w:r w:rsidRPr="003F0A0F">
              <w:rPr>
                <w:rFonts w:ascii="Arial" w:hAnsi="Arial" w:cs="Arial"/>
                <w:i/>
                <w:color w:val="000000"/>
                <w:highlight w:val="yellow"/>
                <w:lang w:val="en-GB"/>
              </w:rPr>
              <w:t>&gt;</w:t>
            </w:r>
          </w:p>
        </w:tc>
        <w:tc>
          <w:tcPr>
            <w:tcW w:w="2139" w:type="dxa"/>
            <w:tcBorders>
              <w:top w:val="single" w:sz="4" w:space="0" w:color="000000"/>
              <w:left w:val="single" w:sz="4" w:space="0" w:color="000000"/>
              <w:bottom w:val="single" w:sz="4" w:space="0" w:color="000000"/>
              <w:right w:val="single" w:sz="4" w:space="0" w:color="000000"/>
            </w:tcBorders>
          </w:tcPr>
          <w:p w14:paraId="0C861AF3" w14:textId="36DD9D24"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Pr>
                <w:rFonts w:ascii="Arial" w:hAnsi="Arial" w:cs="Arial"/>
                <w:i/>
                <w:color w:val="000000"/>
                <w:highlight w:val="yellow"/>
                <w:lang w:val="en-GB"/>
              </w:rPr>
              <w:t>aantal</w:t>
            </w:r>
            <w:r w:rsidRPr="003F0A0F">
              <w:rPr>
                <w:rFonts w:ascii="Arial" w:hAnsi="Arial" w:cs="Arial"/>
                <w:i/>
                <w:color w:val="000000"/>
                <w:highlight w:val="yellow"/>
                <w:lang w:val="en-GB"/>
              </w:rPr>
              <w:t>&gt;</w:t>
            </w:r>
          </w:p>
        </w:tc>
        <w:tc>
          <w:tcPr>
            <w:tcW w:w="2140" w:type="dxa"/>
            <w:tcBorders>
              <w:top w:val="single" w:sz="4" w:space="0" w:color="000000"/>
              <w:left w:val="single" w:sz="4" w:space="0" w:color="000000"/>
              <w:bottom w:val="single" w:sz="4" w:space="0" w:color="000000"/>
              <w:right w:val="single" w:sz="4" w:space="0" w:color="000000"/>
            </w:tcBorders>
          </w:tcPr>
          <w:p w14:paraId="0FC4880A" w14:textId="3DEA0E66" w:rsidR="00C538B5" w:rsidRPr="003F0A0F" w:rsidRDefault="00D404E2" w:rsidP="00BA3CD1">
            <w:pPr>
              <w:tabs>
                <w:tab w:val="left" w:pos="709"/>
                <w:tab w:val="left" w:pos="1985"/>
                <w:tab w:val="left" w:pos="3402"/>
              </w:tabs>
              <w:rPr>
                <w:rFonts w:ascii="Arial" w:hAnsi="Arial" w:cs="Arial"/>
                <w:i/>
                <w:color w:val="000000"/>
                <w:highlight w:val="yellow"/>
                <w:lang w:val="en-GB"/>
              </w:rPr>
            </w:pPr>
            <w:r w:rsidRPr="003F0A0F">
              <w:rPr>
                <w:rFonts w:ascii="Arial" w:hAnsi="Arial" w:cs="Arial"/>
                <w:i/>
                <w:color w:val="000000"/>
                <w:highlight w:val="yellow"/>
                <w:lang w:val="en-GB"/>
              </w:rPr>
              <w:t>&lt;</w:t>
            </w:r>
            <w:r>
              <w:rPr>
                <w:rFonts w:ascii="Arial" w:hAnsi="Arial" w:cs="Arial"/>
                <w:i/>
                <w:color w:val="000000"/>
                <w:highlight w:val="yellow"/>
                <w:lang w:val="en-GB"/>
              </w:rPr>
              <w:t>aantal</w:t>
            </w:r>
            <w:r w:rsidRPr="003F0A0F">
              <w:rPr>
                <w:rFonts w:ascii="Arial" w:hAnsi="Arial" w:cs="Arial"/>
                <w:i/>
                <w:color w:val="000000"/>
                <w:highlight w:val="yellow"/>
                <w:lang w:val="en-GB"/>
              </w:rPr>
              <w:t>&gt;</w:t>
            </w:r>
          </w:p>
        </w:tc>
      </w:tr>
    </w:tbl>
    <w:p w14:paraId="0BC285D8" w14:textId="77777777" w:rsidR="00FB47C0" w:rsidRPr="006A138E" w:rsidRDefault="00FB47C0" w:rsidP="00BA3CD1">
      <w:pPr>
        <w:rPr>
          <w:rFonts w:ascii="Arial" w:hAnsi="Arial" w:cs="Arial"/>
          <w:color w:val="000000"/>
          <w:lang w:val="nl-NL"/>
        </w:rPr>
      </w:pPr>
    </w:p>
    <w:p w14:paraId="2668C9D9" w14:textId="00CC1E24" w:rsidR="00970E77" w:rsidRPr="006A138E" w:rsidRDefault="00C538B5" w:rsidP="00D404E2">
      <w:pPr>
        <w:ind w:left="705" w:hanging="705"/>
        <w:rPr>
          <w:rFonts w:ascii="Arial" w:eastAsia="MS Mincho" w:hAnsi="Arial"/>
          <w:lang w:val="nl-NL"/>
        </w:rPr>
      </w:pPr>
      <w:r w:rsidRPr="006A138E">
        <w:rPr>
          <w:rFonts w:ascii="Arial" w:hAnsi="Arial" w:cs="Arial"/>
          <w:b/>
          <w:color w:val="000000"/>
          <w:lang w:val="nl-NL"/>
        </w:rPr>
        <w:lastRenderedPageBreak/>
        <w:t>9</w:t>
      </w:r>
      <w:r w:rsidR="00FB47C0" w:rsidRPr="006A138E">
        <w:rPr>
          <w:rFonts w:ascii="Arial" w:hAnsi="Arial" w:cs="Arial"/>
          <w:b/>
          <w:color w:val="000000"/>
          <w:lang w:val="nl-NL"/>
        </w:rPr>
        <w:t>.</w:t>
      </w:r>
      <w:r w:rsidR="003E4A09">
        <w:rPr>
          <w:rFonts w:ascii="Arial" w:hAnsi="Arial" w:cs="Arial"/>
          <w:b/>
          <w:color w:val="000000"/>
          <w:lang w:val="nl-NL"/>
        </w:rPr>
        <w:t>5</w:t>
      </w:r>
      <w:r w:rsidR="003712CF">
        <w:rPr>
          <w:rFonts w:ascii="Arial" w:hAnsi="Arial" w:cs="Arial"/>
          <w:b/>
          <w:color w:val="000000"/>
          <w:lang w:val="nl-NL"/>
        </w:rPr>
        <w:t>*</w:t>
      </w:r>
      <w:r w:rsidR="00970E77" w:rsidRPr="00F45789">
        <w:rPr>
          <w:rFonts w:ascii="Arial" w:hAnsi="Arial" w:cs="Arial"/>
          <w:b/>
          <w:color w:val="000000"/>
          <w:lang w:val="nl-NL"/>
        </w:rPr>
        <w:tab/>
      </w:r>
      <w:r w:rsidR="00D404E2" w:rsidRPr="00F55B3E">
        <w:rPr>
          <w:rFonts w:ascii="Arial" w:eastAsia="MS Mincho" w:hAnsi="Arial" w:cs="Arial"/>
          <w:lang w:val="nl-NL"/>
        </w:rPr>
        <w:t xml:space="preserve">Op de laatste geplande wedstrijddag zal geen waarschuwingssein gegeven worden na </w:t>
      </w:r>
      <w:r w:rsidR="00D404E2" w:rsidRPr="00F55B3E">
        <w:rPr>
          <w:rFonts w:ascii="Arial" w:eastAsia="MS Mincho" w:hAnsi="Arial" w:cs="Arial"/>
          <w:highlight w:val="yellow"/>
          <w:lang w:val="nl-NL"/>
        </w:rPr>
        <w:t>_________</w:t>
      </w:r>
      <w:r w:rsidR="00D404E2" w:rsidRPr="00F55B3E">
        <w:rPr>
          <w:rFonts w:ascii="Arial" w:eastAsia="MS Mincho" w:hAnsi="Arial" w:cs="Arial"/>
          <w:lang w:val="nl-NL"/>
        </w:rPr>
        <w:t>.</w:t>
      </w:r>
    </w:p>
    <w:p w14:paraId="137A6B8E" w14:textId="77777777" w:rsidR="00FB47C0" w:rsidRPr="006A138E" w:rsidRDefault="00FB47C0" w:rsidP="00BA3CD1">
      <w:pPr>
        <w:rPr>
          <w:rFonts w:ascii="Arial" w:hAnsi="Arial" w:cs="Arial"/>
          <w:b/>
          <w:color w:val="000000"/>
          <w:lang w:val="nl-NL"/>
        </w:rPr>
      </w:pPr>
    </w:p>
    <w:p w14:paraId="2668C9DA" w14:textId="39551591" w:rsidR="00D81A9A" w:rsidRPr="006A138E" w:rsidRDefault="00C538B5" w:rsidP="00BA3CD1">
      <w:pPr>
        <w:rPr>
          <w:rFonts w:ascii="Arial" w:hAnsi="Arial" w:cs="Arial"/>
          <w:b/>
          <w:color w:val="000000"/>
          <w:lang w:val="nl-NL"/>
        </w:rPr>
      </w:pPr>
      <w:r w:rsidRPr="006A138E">
        <w:rPr>
          <w:rFonts w:ascii="Arial" w:hAnsi="Arial" w:cs="Arial"/>
          <w:b/>
          <w:color w:val="000000"/>
          <w:lang w:val="nl-NL"/>
        </w:rPr>
        <w:t>10</w:t>
      </w:r>
      <w:r w:rsidR="00D81A9A" w:rsidRPr="006A138E">
        <w:rPr>
          <w:rFonts w:ascii="Arial" w:hAnsi="Arial" w:cs="Arial"/>
          <w:color w:val="000000"/>
          <w:lang w:val="nl-NL"/>
        </w:rPr>
        <w:tab/>
      </w:r>
      <w:r w:rsidR="00D404E2" w:rsidRPr="006A138E">
        <w:rPr>
          <w:rFonts w:ascii="Arial" w:hAnsi="Arial" w:cs="Arial"/>
          <w:b/>
          <w:color w:val="000000"/>
          <w:lang w:val="nl-NL"/>
        </w:rPr>
        <w:t>CONTROLE OP UITRUSTING</w:t>
      </w:r>
    </w:p>
    <w:p w14:paraId="34864B97" w14:textId="77777777" w:rsidR="00BC1B97" w:rsidRPr="006A138E" w:rsidRDefault="00BC1B97" w:rsidP="00BA3CD1">
      <w:pPr>
        <w:rPr>
          <w:rFonts w:ascii="Arial" w:hAnsi="Arial" w:cs="Arial"/>
          <w:b/>
          <w:color w:val="000000"/>
          <w:lang w:val="nl-NL"/>
        </w:rPr>
      </w:pPr>
    </w:p>
    <w:p w14:paraId="2668C9DB" w14:textId="7BC48F91" w:rsidR="00D81A9A" w:rsidRPr="006A138E" w:rsidRDefault="00BC1B97" w:rsidP="00BA3CD1">
      <w:pPr>
        <w:rPr>
          <w:rFonts w:ascii="Arial" w:hAnsi="Arial" w:cs="Arial"/>
          <w:color w:val="000000"/>
          <w:lang w:val="nl-NL"/>
        </w:rPr>
      </w:pPr>
      <w:r w:rsidRPr="006A138E">
        <w:rPr>
          <w:rFonts w:ascii="Arial" w:hAnsi="Arial" w:cs="Arial"/>
          <w:b/>
          <w:bCs/>
          <w:color w:val="000000"/>
          <w:lang w:val="nl-NL"/>
        </w:rPr>
        <w:t>10.1</w:t>
      </w:r>
      <w:r w:rsidR="00F45789">
        <w:rPr>
          <w:rFonts w:ascii="Arial" w:hAnsi="Arial" w:cs="Arial"/>
          <w:b/>
          <w:bCs/>
          <w:color w:val="000000"/>
          <w:lang w:val="nl-NL"/>
        </w:rPr>
        <w:t>*</w:t>
      </w:r>
      <w:r w:rsidR="00613B7D" w:rsidRPr="006A138E">
        <w:rPr>
          <w:rFonts w:ascii="Arial" w:hAnsi="Arial" w:cs="Arial"/>
          <w:color w:val="000000"/>
          <w:lang w:val="nl-NL"/>
        </w:rPr>
        <w:tab/>
      </w:r>
      <w:r w:rsidR="00D404E2" w:rsidRPr="00064743">
        <w:rPr>
          <w:rFonts w:ascii="Arial" w:eastAsia="MS Mincho" w:hAnsi="Arial"/>
          <w:lang w:val="nl-NL"/>
        </w:rPr>
        <w:t xml:space="preserve">Iedere boot moet een geldige </w:t>
      </w:r>
      <w:r w:rsidR="00D404E2" w:rsidRPr="00064743">
        <w:rPr>
          <w:rFonts w:ascii="Arial" w:eastAsia="MS Mincho" w:hAnsi="Arial"/>
          <w:highlight w:val="yellow"/>
          <w:lang w:val="nl-NL"/>
        </w:rPr>
        <w:t>[meetcertificaat] [handicapcertificaat]</w:t>
      </w:r>
      <w:r w:rsidR="00194421" w:rsidRPr="00064743">
        <w:rPr>
          <w:rFonts w:ascii="Arial" w:eastAsia="MS Mincho" w:hAnsi="Arial"/>
          <w:lang w:val="nl-NL"/>
        </w:rPr>
        <w:t xml:space="preserve"> kunnen</w:t>
      </w:r>
      <w:r w:rsidR="00D404E2" w:rsidRPr="00064743">
        <w:rPr>
          <w:rFonts w:ascii="Arial" w:eastAsia="MS Mincho" w:hAnsi="Arial"/>
          <w:lang w:val="nl-NL"/>
        </w:rPr>
        <w:t xml:space="preserve"> tonen</w:t>
      </w:r>
      <w:r w:rsidR="00D81A9A" w:rsidRPr="006A138E">
        <w:rPr>
          <w:rFonts w:ascii="Arial" w:hAnsi="Arial" w:cs="Arial"/>
          <w:color w:val="000000"/>
          <w:lang w:val="nl-NL"/>
        </w:rPr>
        <w:t>.</w:t>
      </w:r>
    </w:p>
    <w:p w14:paraId="197CF044" w14:textId="77777777" w:rsidR="00BC1B97" w:rsidRPr="006A138E" w:rsidRDefault="00BC1B97" w:rsidP="00BA3CD1">
      <w:pPr>
        <w:rPr>
          <w:rFonts w:ascii="Arial" w:hAnsi="Arial" w:cs="Arial"/>
          <w:color w:val="000000"/>
          <w:lang w:val="nl-NL"/>
        </w:rPr>
      </w:pPr>
    </w:p>
    <w:p w14:paraId="5522FB29" w14:textId="2C175C33" w:rsidR="00BC1B97" w:rsidRPr="006A138E" w:rsidRDefault="00BC1B97" w:rsidP="00BA3CD1">
      <w:pPr>
        <w:rPr>
          <w:rFonts w:ascii="Arial" w:hAnsi="Arial" w:cs="Arial"/>
          <w:color w:val="000000"/>
          <w:lang w:val="nl-NL"/>
        </w:rPr>
      </w:pPr>
      <w:r w:rsidRPr="006A138E">
        <w:rPr>
          <w:rFonts w:ascii="Arial" w:hAnsi="Arial" w:cs="Arial"/>
          <w:b/>
          <w:bCs/>
          <w:color w:val="000000"/>
          <w:lang w:val="nl-NL"/>
        </w:rPr>
        <w:t>10.2</w:t>
      </w:r>
      <w:r w:rsidRPr="006A138E">
        <w:rPr>
          <w:rFonts w:ascii="Arial" w:hAnsi="Arial" w:cs="Arial"/>
          <w:b/>
          <w:bCs/>
          <w:color w:val="000000"/>
          <w:lang w:val="nl-NL"/>
        </w:rPr>
        <w:tab/>
      </w:r>
      <w:r w:rsidRPr="006A138E">
        <w:rPr>
          <w:rFonts w:ascii="Arial" w:hAnsi="Arial" w:cs="Arial"/>
          <w:color w:val="000000"/>
          <w:lang w:val="nl-NL"/>
        </w:rPr>
        <w:t xml:space="preserve">[DP] </w:t>
      </w:r>
      <w:r w:rsidR="00D404E2" w:rsidRPr="006A138E">
        <w:rPr>
          <w:rFonts w:ascii="Arial" w:hAnsi="Arial" w:cs="Arial"/>
          <w:color w:val="000000"/>
          <w:lang w:val="nl-NL"/>
        </w:rPr>
        <w:t xml:space="preserve">Boten zullen beschikbaar zijn voor controle op uitrusting vanaf  </w:t>
      </w:r>
      <w:r w:rsidRPr="006A138E">
        <w:rPr>
          <w:rFonts w:ascii="Arial" w:hAnsi="Arial" w:cs="Arial"/>
          <w:color w:val="000000"/>
          <w:highlight w:val="yellow"/>
          <w:lang w:val="nl-NL"/>
        </w:rPr>
        <w:t>&lt;</w:t>
      </w:r>
      <w:r w:rsidR="00D404E2" w:rsidRPr="006A138E">
        <w:rPr>
          <w:rFonts w:ascii="Arial" w:hAnsi="Arial" w:cs="Arial"/>
          <w:color w:val="000000"/>
          <w:highlight w:val="yellow"/>
          <w:lang w:val="nl-NL"/>
        </w:rPr>
        <w:t>dag, datum, tijd</w:t>
      </w:r>
      <w:r w:rsidRPr="006A138E">
        <w:rPr>
          <w:rFonts w:ascii="Arial" w:hAnsi="Arial" w:cs="Arial"/>
          <w:color w:val="000000"/>
          <w:highlight w:val="yellow"/>
          <w:lang w:val="nl-NL"/>
        </w:rPr>
        <w:t>&gt;.</w:t>
      </w:r>
    </w:p>
    <w:p w14:paraId="2C6A6D82" w14:textId="29617C16" w:rsidR="00BC1B97" w:rsidRPr="006A138E" w:rsidRDefault="00BC1B97" w:rsidP="00BA3CD1">
      <w:pPr>
        <w:rPr>
          <w:rFonts w:ascii="Arial" w:hAnsi="Arial" w:cs="Arial"/>
          <w:b/>
          <w:bCs/>
          <w:color w:val="000000"/>
          <w:lang w:val="nl-NL"/>
        </w:rPr>
      </w:pPr>
    </w:p>
    <w:p w14:paraId="2668C9DE" w14:textId="03638447" w:rsidR="00D81A9A" w:rsidRPr="006A138E" w:rsidRDefault="00BC1B97" w:rsidP="00BA3CD1">
      <w:pPr>
        <w:ind w:left="708" w:hanging="708"/>
        <w:rPr>
          <w:rFonts w:ascii="Arial" w:hAnsi="Arial" w:cs="Arial"/>
          <w:color w:val="000000"/>
          <w:lang w:val="nl-NL"/>
        </w:rPr>
      </w:pPr>
      <w:r w:rsidRPr="006A138E">
        <w:rPr>
          <w:rFonts w:ascii="Arial" w:hAnsi="Arial" w:cs="Arial"/>
          <w:b/>
          <w:color w:val="000000"/>
          <w:lang w:val="nl-NL"/>
        </w:rPr>
        <w:t>10.3</w:t>
      </w:r>
      <w:r w:rsidR="00D81A9A" w:rsidRPr="006A138E">
        <w:rPr>
          <w:rFonts w:ascii="Arial" w:hAnsi="Arial" w:cs="Arial"/>
          <w:b/>
          <w:color w:val="000000"/>
          <w:lang w:val="nl-NL"/>
        </w:rPr>
        <w:tab/>
      </w:r>
      <w:r w:rsidR="00D404E2" w:rsidRPr="006A138E">
        <w:rPr>
          <w:rFonts w:ascii="Arial" w:hAnsi="Arial" w:cs="Arial"/>
          <w:bCs/>
          <w:color w:val="000000"/>
          <w:lang w:val="nl-NL"/>
        </w:rPr>
        <w:t xml:space="preserve">Boten kunnen </w:t>
      </w:r>
      <w:r w:rsidR="00AF0920">
        <w:rPr>
          <w:rFonts w:ascii="Arial" w:hAnsi="Arial" w:cs="Arial"/>
          <w:bCs/>
          <w:color w:val="000000"/>
          <w:lang w:val="nl-NL"/>
        </w:rPr>
        <w:t xml:space="preserve">te allen tijde </w:t>
      </w:r>
      <w:r w:rsidR="00D404E2" w:rsidRPr="006A138E">
        <w:rPr>
          <w:rFonts w:ascii="Arial" w:hAnsi="Arial" w:cs="Arial"/>
          <w:bCs/>
          <w:color w:val="000000"/>
          <w:lang w:val="nl-NL"/>
        </w:rPr>
        <w:t>gecontroleerd worden.</w:t>
      </w:r>
      <w:r w:rsidRPr="006A138E">
        <w:rPr>
          <w:rFonts w:ascii="Arial" w:hAnsi="Arial" w:cs="Arial"/>
          <w:b/>
          <w:color w:val="000000"/>
          <w:lang w:val="nl-NL"/>
        </w:rPr>
        <w:t xml:space="preserve"> </w:t>
      </w:r>
      <w:r w:rsidR="00C343FB" w:rsidRPr="006A138E">
        <w:rPr>
          <w:rFonts w:ascii="Arial" w:hAnsi="Arial" w:cs="Arial"/>
          <w:color w:val="000000"/>
          <w:lang w:val="nl-NL"/>
        </w:rPr>
        <w:t xml:space="preserve"> </w:t>
      </w:r>
    </w:p>
    <w:p w14:paraId="5CDC5D4B" w14:textId="77777777" w:rsidR="00BC1B97" w:rsidRPr="006A138E" w:rsidRDefault="00BC1B97" w:rsidP="00BA3CD1">
      <w:pPr>
        <w:ind w:left="708" w:hanging="708"/>
        <w:rPr>
          <w:rFonts w:ascii="Arial" w:hAnsi="Arial" w:cs="Arial"/>
          <w:color w:val="000000"/>
          <w:lang w:val="nl-NL"/>
        </w:rPr>
      </w:pPr>
    </w:p>
    <w:p w14:paraId="0292418C" w14:textId="71B67E1D" w:rsidR="00BC1B97" w:rsidRPr="006A138E" w:rsidRDefault="00BC1B97" w:rsidP="00BA3CD1">
      <w:pPr>
        <w:ind w:left="708" w:hanging="708"/>
        <w:rPr>
          <w:rFonts w:ascii="Arial" w:hAnsi="Arial" w:cs="Arial"/>
          <w:color w:val="000000"/>
          <w:lang w:val="nl-NL"/>
        </w:rPr>
      </w:pPr>
      <w:r w:rsidRPr="006A138E">
        <w:rPr>
          <w:rFonts w:ascii="Arial" w:hAnsi="Arial" w:cs="Arial"/>
          <w:b/>
          <w:bCs/>
          <w:color w:val="000000"/>
          <w:lang w:val="nl-NL"/>
        </w:rPr>
        <w:t>10.4</w:t>
      </w:r>
      <w:r w:rsidRPr="006A138E">
        <w:rPr>
          <w:rFonts w:ascii="Arial" w:hAnsi="Arial" w:cs="Arial"/>
          <w:color w:val="000000"/>
          <w:lang w:val="nl-NL"/>
        </w:rPr>
        <w:tab/>
      </w:r>
      <w:r w:rsidR="00D404E2" w:rsidRPr="006A138E">
        <w:rPr>
          <w:rFonts w:ascii="Arial" w:hAnsi="Arial" w:cs="Arial"/>
          <w:color w:val="000000"/>
          <w:lang w:val="nl-NL"/>
        </w:rPr>
        <w:t>D</w:t>
      </w:r>
      <w:r w:rsidR="00544F30" w:rsidRPr="006A138E">
        <w:rPr>
          <w:rFonts w:ascii="Arial" w:hAnsi="Arial" w:cs="Arial"/>
          <w:color w:val="000000"/>
          <w:lang w:val="nl-NL"/>
        </w:rPr>
        <w:t>e</w:t>
      </w:r>
      <w:r w:rsidR="00D404E2" w:rsidRPr="006A138E">
        <w:rPr>
          <w:rFonts w:ascii="Arial" w:hAnsi="Arial" w:cs="Arial"/>
          <w:color w:val="000000"/>
          <w:lang w:val="nl-NL"/>
        </w:rPr>
        <w:t xml:space="preserve"> volgende uitr</w:t>
      </w:r>
      <w:r w:rsidR="00133281" w:rsidRPr="006A138E">
        <w:rPr>
          <w:rFonts w:ascii="Arial" w:hAnsi="Arial" w:cs="Arial"/>
          <w:color w:val="000000"/>
          <w:lang w:val="nl-NL"/>
        </w:rPr>
        <w:t>u</w:t>
      </w:r>
      <w:r w:rsidR="00D404E2" w:rsidRPr="006A138E">
        <w:rPr>
          <w:rFonts w:ascii="Arial" w:hAnsi="Arial" w:cs="Arial"/>
          <w:color w:val="000000"/>
          <w:lang w:val="nl-NL"/>
        </w:rPr>
        <w:t>sting [</w:t>
      </w:r>
      <w:r w:rsidR="00D404E2" w:rsidRPr="006A138E">
        <w:rPr>
          <w:rFonts w:ascii="Arial" w:hAnsi="Arial" w:cs="Arial"/>
          <w:color w:val="000000"/>
          <w:highlight w:val="yellow"/>
          <w:lang w:val="nl-NL"/>
        </w:rPr>
        <w:t>kan][zal]</w:t>
      </w:r>
      <w:r w:rsidR="00D404E2" w:rsidRPr="006A138E">
        <w:rPr>
          <w:rFonts w:ascii="Arial" w:hAnsi="Arial" w:cs="Arial"/>
          <w:color w:val="000000"/>
          <w:lang w:val="nl-NL"/>
        </w:rPr>
        <w:t xml:space="preserve"> gecont</w:t>
      </w:r>
      <w:r w:rsidR="00133281" w:rsidRPr="006A138E">
        <w:rPr>
          <w:rFonts w:ascii="Arial" w:hAnsi="Arial" w:cs="Arial"/>
          <w:color w:val="000000"/>
          <w:lang w:val="nl-NL"/>
        </w:rPr>
        <w:t>r</w:t>
      </w:r>
      <w:r w:rsidR="00D404E2" w:rsidRPr="006A138E">
        <w:rPr>
          <w:rFonts w:ascii="Arial" w:hAnsi="Arial" w:cs="Arial"/>
          <w:color w:val="000000"/>
          <w:lang w:val="nl-NL"/>
        </w:rPr>
        <w:t>oleerd of gemeten worden</w:t>
      </w:r>
      <w:r w:rsidR="00957D2C" w:rsidRPr="006A138E">
        <w:rPr>
          <w:rFonts w:ascii="Arial" w:hAnsi="Arial" w:cs="Arial"/>
          <w:color w:val="000000"/>
          <w:lang w:val="nl-NL"/>
        </w:rPr>
        <w:t xml:space="preserve">: </w:t>
      </w:r>
      <w:r w:rsidRPr="006A138E">
        <w:rPr>
          <w:rFonts w:ascii="Arial" w:hAnsi="Arial" w:cs="Arial"/>
          <w:color w:val="000000"/>
          <w:lang w:val="nl-NL"/>
        </w:rPr>
        <w:t xml:space="preserve"> </w:t>
      </w:r>
      <w:r w:rsidRPr="006A138E">
        <w:rPr>
          <w:rFonts w:ascii="Arial" w:hAnsi="Arial" w:cs="Arial"/>
          <w:i/>
          <w:color w:val="000000"/>
          <w:highlight w:val="yellow"/>
          <w:lang w:val="nl-NL"/>
        </w:rPr>
        <w:t>&lt;</w:t>
      </w:r>
      <w:r w:rsidR="00957D2C" w:rsidRPr="00417C9E">
        <w:rPr>
          <w:rFonts w:ascii="Arial" w:hAnsi="Arial" w:cs="Arial"/>
          <w:i/>
          <w:color w:val="000000"/>
          <w:highlight w:val="yellow"/>
          <w:lang w:val="nl-NL"/>
        </w:rPr>
        <w:t>lijs</w:t>
      </w:r>
      <w:r w:rsidR="00957D2C" w:rsidRPr="006A138E">
        <w:rPr>
          <w:rFonts w:ascii="Arial" w:hAnsi="Arial" w:cs="Arial"/>
          <w:i/>
          <w:color w:val="000000"/>
          <w:highlight w:val="yellow"/>
          <w:lang w:val="nl-NL"/>
        </w:rPr>
        <w:t>t</w:t>
      </w:r>
      <w:r w:rsidR="00957D2C" w:rsidRPr="006A138E">
        <w:rPr>
          <w:rFonts w:ascii="Arial" w:hAnsi="Arial" w:cs="Arial"/>
          <w:i/>
          <w:color w:val="000000"/>
          <w:lang w:val="nl-NL"/>
        </w:rPr>
        <w:t>&gt;.</w:t>
      </w:r>
      <w:r w:rsidRPr="006A138E">
        <w:rPr>
          <w:rFonts w:ascii="Arial" w:hAnsi="Arial" w:cs="Arial"/>
          <w:color w:val="000000"/>
          <w:lang w:val="nl-NL"/>
        </w:rPr>
        <w:t xml:space="preserve"> </w:t>
      </w:r>
    </w:p>
    <w:p w14:paraId="753265F2" w14:textId="77777777" w:rsidR="00BC1B97" w:rsidRPr="006A138E" w:rsidRDefault="00BC1B97" w:rsidP="00BA3CD1">
      <w:pPr>
        <w:ind w:left="708" w:hanging="708"/>
        <w:rPr>
          <w:rFonts w:ascii="Arial" w:hAnsi="Arial" w:cs="Arial"/>
          <w:color w:val="000000"/>
          <w:lang w:val="nl-NL"/>
        </w:rPr>
      </w:pPr>
    </w:p>
    <w:p w14:paraId="3987C912" w14:textId="4E064025" w:rsidR="00957D2C" w:rsidRPr="006A138E" w:rsidRDefault="00BC1B97" w:rsidP="00BA3CD1">
      <w:pPr>
        <w:ind w:left="708" w:hanging="708"/>
        <w:rPr>
          <w:rFonts w:ascii="Arial" w:hAnsi="Arial" w:cs="Arial"/>
          <w:color w:val="000000"/>
          <w:lang w:val="nl-NL"/>
        </w:rPr>
      </w:pPr>
      <w:r w:rsidRPr="006A138E">
        <w:rPr>
          <w:rFonts w:ascii="Arial" w:hAnsi="Arial" w:cs="Arial"/>
          <w:b/>
          <w:bCs/>
          <w:color w:val="000000"/>
          <w:lang w:val="nl-NL"/>
        </w:rPr>
        <w:t>10.5</w:t>
      </w:r>
      <w:r w:rsidRPr="006A138E">
        <w:rPr>
          <w:rFonts w:ascii="Arial" w:hAnsi="Arial" w:cs="Arial"/>
          <w:color w:val="000000"/>
          <w:lang w:val="nl-NL"/>
        </w:rPr>
        <w:tab/>
        <w:t xml:space="preserve">[DP] </w:t>
      </w:r>
      <w:r w:rsidR="00957D2C" w:rsidRPr="006A138E">
        <w:rPr>
          <w:rFonts w:ascii="Arial" w:hAnsi="Arial" w:cs="Arial"/>
          <w:color w:val="000000"/>
          <w:lang w:val="nl-NL"/>
        </w:rPr>
        <w:t>Boten zullen ook voldoen aan RvW 78</w:t>
      </w:r>
      <w:r w:rsidR="00373CD9" w:rsidRPr="006A138E">
        <w:rPr>
          <w:rFonts w:ascii="Arial" w:hAnsi="Arial" w:cs="Arial"/>
          <w:color w:val="000000"/>
          <w:lang w:val="nl-NL"/>
        </w:rPr>
        <w:t>.1</w:t>
      </w:r>
      <w:r w:rsidR="00957D2C" w:rsidRPr="006A138E">
        <w:rPr>
          <w:rFonts w:ascii="Arial" w:hAnsi="Arial" w:cs="Arial"/>
          <w:color w:val="000000"/>
          <w:lang w:val="nl-NL"/>
        </w:rPr>
        <w:t xml:space="preserve"> [</w:t>
      </w:r>
      <w:r w:rsidR="00957D2C" w:rsidRPr="006A138E">
        <w:rPr>
          <w:rFonts w:ascii="Arial" w:hAnsi="Arial" w:cs="Arial"/>
          <w:color w:val="000000"/>
          <w:highlight w:val="yellow"/>
          <w:lang w:val="nl-NL"/>
        </w:rPr>
        <w:t>wanneer aangeboden voor controle][op datum(s), tijd(en)</w:t>
      </w:r>
      <w:r w:rsidR="00957D2C" w:rsidRPr="006A138E">
        <w:rPr>
          <w:rFonts w:ascii="Arial" w:hAnsi="Arial" w:cs="Arial"/>
          <w:color w:val="000000"/>
          <w:lang w:val="nl-NL"/>
        </w:rPr>
        <w:t>.</w:t>
      </w:r>
    </w:p>
    <w:p w14:paraId="493EA0B0" w14:textId="02A766AB" w:rsidR="00BC1B97" w:rsidRPr="006A138E" w:rsidRDefault="00BC1B97" w:rsidP="00BA3CD1">
      <w:pPr>
        <w:rPr>
          <w:rFonts w:ascii="Arial" w:hAnsi="Arial" w:cs="Arial"/>
          <w:color w:val="000000"/>
          <w:lang w:val="nl-NL"/>
        </w:rPr>
      </w:pPr>
    </w:p>
    <w:p w14:paraId="6B1A62B8" w14:textId="0EBA8E42" w:rsidR="00BC1B97" w:rsidRPr="006A138E" w:rsidRDefault="00BC1B97" w:rsidP="00FB47C0">
      <w:pPr>
        <w:rPr>
          <w:rFonts w:ascii="Arial" w:hAnsi="Arial" w:cs="Arial"/>
          <w:b/>
          <w:bCs/>
          <w:color w:val="000000"/>
          <w:lang w:val="nl-NL"/>
        </w:rPr>
      </w:pPr>
      <w:r w:rsidRPr="006A138E">
        <w:rPr>
          <w:rFonts w:ascii="Arial" w:hAnsi="Arial" w:cs="Arial"/>
          <w:b/>
          <w:bCs/>
          <w:color w:val="000000"/>
          <w:lang w:val="nl-NL"/>
        </w:rPr>
        <w:t>11</w:t>
      </w:r>
      <w:r w:rsidRPr="006A138E">
        <w:rPr>
          <w:rFonts w:ascii="Arial" w:hAnsi="Arial" w:cs="Arial"/>
          <w:b/>
          <w:bCs/>
          <w:color w:val="000000"/>
          <w:lang w:val="nl-NL"/>
        </w:rPr>
        <w:tab/>
      </w:r>
      <w:r w:rsidR="008128E4" w:rsidRPr="006A138E">
        <w:rPr>
          <w:rFonts w:ascii="Arial" w:hAnsi="Arial" w:cs="Arial"/>
          <w:b/>
          <w:bCs/>
          <w:color w:val="000000"/>
          <w:lang w:val="nl-NL"/>
        </w:rPr>
        <w:t>KLEDING EN UITRUSTING</w:t>
      </w:r>
    </w:p>
    <w:p w14:paraId="37257B9E" w14:textId="76F3A489" w:rsidR="00FB47C0" w:rsidRDefault="00417C9E" w:rsidP="00BA3CD1">
      <w:pPr>
        <w:rPr>
          <w:rFonts w:ascii="Arial" w:hAnsi="Arial" w:cs="Arial"/>
          <w:color w:val="000000"/>
          <w:lang w:val="nl-NL"/>
        </w:rPr>
      </w:pPr>
      <w:r>
        <w:rPr>
          <w:rFonts w:ascii="Arial" w:hAnsi="Arial" w:cs="Arial"/>
          <w:b/>
          <w:bCs/>
          <w:color w:val="000000"/>
          <w:lang w:val="nl-NL"/>
        </w:rPr>
        <w:tab/>
      </w:r>
      <w:r w:rsidR="003C1650">
        <w:rPr>
          <w:rFonts w:ascii="Arial" w:hAnsi="Arial" w:cs="Arial"/>
          <w:color w:val="000000"/>
          <w:lang w:val="nl-NL"/>
        </w:rPr>
        <w:t>NVT.</w:t>
      </w:r>
    </w:p>
    <w:p w14:paraId="15969D87" w14:textId="77777777" w:rsidR="00417C9E" w:rsidRPr="00417C9E" w:rsidRDefault="00417C9E" w:rsidP="00BA3CD1">
      <w:pPr>
        <w:rPr>
          <w:rFonts w:ascii="Arial" w:hAnsi="Arial" w:cs="Arial"/>
          <w:color w:val="000000"/>
          <w:lang w:val="nl-NL"/>
        </w:rPr>
      </w:pPr>
    </w:p>
    <w:p w14:paraId="2668C9E1" w14:textId="0EA362CB" w:rsidR="00D81A9A" w:rsidRPr="006A138E" w:rsidRDefault="00BC1B97" w:rsidP="00BA3CD1">
      <w:pPr>
        <w:rPr>
          <w:rFonts w:ascii="Arial" w:hAnsi="Arial" w:cs="Arial"/>
          <w:b/>
          <w:color w:val="000000"/>
          <w:lang w:val="nl-NL"/>
        </w:rPr>
      </w:pPr>
      <w:r w:rsidRPr="006A138E">
        <w:rPr>
          <w:rFonts w:ascii="Arial" w:hAnsi="Arial" w:cs="Arial"/>
          <w:b/>
          <w:color w:val="000000"/>
          <w:lang w:val="nl-NL"/>
        </w:rPr>
        <w:t>12</w:t>
      </w:r>
      <w:r w:rsidR="00D81A9A" w:rsidRPr="006A138E">
        <w:rPr>
          <w:rFonts w:ascii="Arial" w:hAnsi="Arial" w:cs="Arial"/>
          <w:b/>
          <w:color w:val="000000"/>
          <w:lang w:val="nl-NL"/>
        </w:rPr>
        <w:tab/>
      </w:r>
      <w:r w:rsidR="00895713" w:rsidRPr="006A138E">
        <w:rPr>
          <w:rFonts w:ascii="Arial" w:hAnsi="Arial" w:cs="Arial"/>
          <w:b/>
          <w:color w:val="000000"/>
          <w:lang w:val="nl-NL"/>
        </w:rPr>
        <w:t>LOCATIE</w:t>
      </w:r>
    </w:p>
    <w:p w14:paraId="299DD825" w14:textId="77777777" w:rsidR="00BC1B97" w:rsidRPr="006A138E" w:rsidRDefault="00BC1B97" w:rsidP="00BA3CD1">
      <w:pPr>
        <w:rPr>
          <w:rFonts w:ascii="Arial" w:hAnsi="Arial" w:cs="Arial"/>
          <w:b/>
          <w:color w:val="000000"/>
          <w:lang w:val="nl-NL"/>
        </w:rPr>
      </w:pPr>
    </w:p>
    <w:p w14:paraId="58892BFE" w14:textId="77777777" w:rsidR="000F513F" w:rsidRPr="00A342D7" w:rsidRDefault="00BC1B97" w:rsidP="000F513F">
      <w:pPr>
        <w:pStyle w:val="PlainText"/>
        <w:rPr>
          <w:rFonts w:ascii="Arial" w:eastAsia="MS Mincho" w:hAnsi="Arial"/>
          <w:highlight w:val="yellow"/>
        </w:rPr>
      </w:pPr>
      <w:r w:rsidRPr="006A138E">
        <w:rPr>
          <w:rFonts w:ascii="Arial" w:hAnsi="Arial" w:cs="Arial"/>
          <w:b/>
          <w:color w:val="000000"/>
          <w:lang w:val="nl-NL"/>
        </w:rPr>
        <w:t>12.1</w:t>
      </w:r>
      <w:r w:rsidR="00D81A9A" w:rsidRPr="006A138E">
        <w:rPr>
          <w:rFonts w:ascii="Arial" w:hAnsi="Arial" w:cs="Arial"/>
          <w:b/>
          <w:color w:val="000000"/>
          <w:lang w:val="nl-NL"/>
        </w:rPr>
        <w:tab/>
      </w:r>
      <w:r w:rsidR="000F513F">
        <w:rPr>
          <w:rFonts w:ascii="Arial" w:eastAsia="MS Mincho" w:hAnsi="Arial"/>
        </w:rPr>
        <w:t xml:space="preserve">Het wedstrijdkantoor is gevestigd op het volgende adres: </w:t>
      </w:r>
      <w:r w:rsidR="000F513F" w:rsidRPr="00A342D7">
        <w:rPr>
          <w:rFonts w:ascii="Arial" w:eastAsia="MS Mincho" w:hAnsi="Arial"/>
          <w:highlight w:val="yellow"/>
        </w:rPr>
        <w:t>______________________</w:t>
      </w:r>
    </w:p>
    <w:p w14:paraId="6A0BF30C" w14:textId="77777777" w:rsidR="00AC5485" w:rsidRDefault="000F513F" w:rsidP="000F513F">
      <w:pPr>
        <w:pStyle w:val="PlainText"/>
        <w:ind w:firstLine="709"/>
        <w:rPr>
          <w:rFonts w:ascii="Arial" w:eastAsia="MS Mincho" w:hAnsi="Arial"/>
        </w:rPr>
      </w:pPr>
      <w:bookmarkStart w:id="9" w:name="_Hlk61517650"/>
      <w:r w:rsidRPr="004E2103">
        <w:rPr>
          <w:rFonts w:ascii="Arial" w:eastAsia="MS Mincho" w:hAnsi="Arial"/>
          <w:highlight w:val="green"/>
        </w:rPr>
        <w:t xml:space="preserve">NB vermeld hier het adres inclusief postcode en </w:t>
      </w:r>
      <w:bookmarkEnd w:id="9"/>
      <w:r w:rsidRPr="004E2103">
        <w:rPr>
          <w:rFonts w:ascii="Arial" w:eastAsia="MS Mincho" w:hAnsi="Arial"/>
          <w:highlight w:val="green"/>
        </w:rPr>
        <w:t>telefoonnummer</w:t>
      </w:r>
      <w:r w:rsidR="004E2103">
        <w:rPr>
          <w:rFonts w:ascii="Arial" w:eastAsia="MS Mincho" w:hAnsi="Arial"/>
          <w:lang w:val="nl-NL"/>
        </w:rPr>
        <w:t>.</w:t>
      </w:r>
      <w:r>
        <w:rPr>
          <w:rFonts w:ascii="Arial" w:eastAsia="MS Mincho" w:hAnsi="Arial"/>
        </w:rPr>
        <w:t xml:space="preserve">  </w:t>
      </w:r>
    </w:p>
    <w:p w14:paraId="216993E8" w14:textId="0CD1DCB0" w:rsidR="000F513F" w:rsidRDefault="000F513F" w:rsidP="000F513F">
      <w:pPr>
        <w:pStyle w:val="PlainText"/>
        <w:ind w:firstLine="709"/>
        <w:rPr>
          <w:rFonts w:ascii="Arial" w:eastAsia="MS Mincho" w:hAnsi="Arial"/>
        </w:rPr>
      </w:pPr>
      <w:r>
        <w:rPr>
          <w:rFonts w:ascii="Arial" w:eastAsia="MS Mincho" w:hAnsi="Arial"/>
        </w:rPr>
        <w:t xml:space="preserve">     </w:t>
      </w:r>
    </w:p>
    <w:p w14:paraId="2BFAAB6B" w14:textId="6FBA599E" w:rsidR="00FB47C0" w:rsidRPr="006A138E" w:rsidRDefault="000F513F" w:rsidP="00FB47C0">
      <w:pPr>
        <w:rPr>
          <w:rFonts w:ascii="Arial" w:hAnsi="Arial" w:cs="Arial"/>
          <w:color w:val="000000"/>
          <w:lang w:val="nl-NL"/>
        </w:rPr>
      </w:pPr>
      <w:r w:rsidRPr="006A138E">
        <w:rPr>
          <w:rFonts w:ascii="Arial" w:hAnsi="Arial" w:cs="Arial"/>
          <w:b/>
          <w:bCs/>
          <w:color w:val="000000"/>
          <w:lang w:val="nl-NL"/>
        </w:rPr>
        <w:t>12.2</w:t>
      </w:r>
      <w:r w:rsidRPr="006A138E">
        <w:rPr>
          <w:rFonts w:ascii="Arial" w:hAnsi="Arial" w:cs="Arial"/>
          <w:color w:val="000000"/>
          <w:lang w:val="nl-NL"/>
        </w:rPr>
        <w:tab/>
      </w:r>
      <w:r w:rsidR="00FE2FCE">
        <w:rPr>
          <w:rFonts w:ascii="Arial" w:hAnsi="Arial" w:cs="Arial"/>
          <w:color w:val="000000"/>
          <w:lang w:val="nl-NL"/>
        </w:rPr>
        <w:t>Aankondiging</w:t>
      </w:r>
      <w:r w:rsidR="00FE2FCE" w:rsidRPr="006A138E">
        <w:rPr>
          <w:rFonts w:ascii="Arial" w:hAnsi="Arial" w:cs="Arial"/>
          <w:color w:val="000000"/>
          <w:lang w:val="nl-NL"/>
        </w:rPr>
        <w:t xml:space="preserve"> </w:t>
      </w:r>
      <w:r w:rsidR="008128E4" w:rsidRPr="006A138E">
        <w:rPr>
          <w:rFonts w:ascii="Arial" w:hAnsi="Arial" w:cs="Arial"/>
          <w:color w:val="000000"/>
          <w:lang w:val="nl-NL"/>
        </w:rPr>
        <w:t xml:space="preserve">Addendum </w:t>
      </w:r>
      <w:r w:rsidR="005B06A1" w:rsidRPr="006A138E">
        <w:rPr>
          <w:rFonts w:ascii="Arial" w:hAnsi="Arial" w:cs="Arial"/>
          <w:color w:val="000000"/>
          <w:highlight w:val="yellow"/>
          <w:lang w:val="nl-NL"/>
        </w:rPr>
        <w:t>A</w:t>
      </w:r>
      <w:r w:rsidR="005B06A1" w:rsidRPr="006A138E">
        <w:rPr>
          <w:rFonts w:ascii="Arial" w:hAnsi="Arial" w:cs="Arial"/>
          <w:color w:val="000000"/>
          <w:lang w:val="nl-NL"/>
        </w:rPr>
        <w:t xml:space="preserve"> </w:t>
      </w:r>
      <w:r w:rsidR="008128E4" w:rsidRPr="006A138E">
        <w:rPr>
          <w:rFonts w:ascii="Arial" w:hAnsi="Arial" w:cs="Arial"/>
          <w:color w:val="000000"/>
          <w:lang w:val="nl-NL"/>
        </w:rPr>
        <w:t>toont de plattegrond van de</w:t>
      </w:r>
      <w:r w:rsidR="00AF0920">
        <w:rPr>
          <w:rFonts w:ascii="Arial" w:hAnsi="Arial" w:cs="Arial"/>
          <w:color w:val="000000"/>
          <w:lang w:val="nl-NL"/>
        </w:rPr>
        <w:t xml:space="preserve"> evenement </w:t>
      </w:r>
      <w:r w:rsidR="008128E4" w:rsidRPr="006A138E">
        <w:rPr>
          <w:rFonts w:ascii="Arial" w:hAnsi="Arial" w:cs="Arial"/>
          <w:color w:val="000000"/>
          <w:lang w:val="nl-NL"/>
        </w:rPr>
        <w:t xml:space="preserve"> locatie. </w:t>
      </w:r>
    </w:p>
    <w:p w14:paraId="121BEB0A" w14:textId="77777777" w:rsidR="00895713" w:rsidRPr="006A138E" w:rsidRDefault="00895713" w:rsidP="00FB47C0">
      <w:pPr>
        <w:rPr>
          <w:rFonts w:ascii="Arial" w:hAnsi="Arial" w:cs="Arial"/>
          <w:color w:val="000000"/>
          <w:lang w:val="nl-NL"/>
        </w:rPr>
      </w:pPr>
    </w:p>
    <w:p w14:paraId="2668C9E5" w14:textId="5B0D078C" w:rsidR="00D81A9A" w:rsidRPr="006A138E" w:rsidRDefault="00CC07C3" w:rsidP="008128E4">
      <w:pPr>
        <w:rPr>
          <w:rFonts w:ascii="Arial" w:hAnsi="Arial" w:cs="Arial"/>
          <w:color w:val="000000"/>
          <w:lang w:val="nl-NL"/>
        </w:rPr>
      </w:pPr>
      <w:r w:rsidRPr="006A138E">
        <w:rPr>
          <w:rFonts w:ascii="Arial" w:hAnsi="Arial" w:cs="Arial"/>
          <w:b/>
          <w:color w:val="000000"/>
          <w:lang w:val="nl-NL"/>
        </w:rPr>
        <w:t>12.</w:t>
      </w:r>
      <w:r w:rsidR="000F513F" w:rsidRPr="006A138E">
        <w:rPr>
          <w:rFonts w:ascii="Arial" w:hAnsi="Arial" w:cs="Arial"/>
          <w:b/>
          <w:color w:val="000000"/>
          <w:lang w:val="nl-NL"/>
        </w:rPr>
        <w:t>3</w:t>
      </w:r>
      <w:r w:rsidR="00D81A9A" w:rsidRPr="006A138E">
        <w:rPr>
          <w:rFonts w:ascii="Arial" w:hAnsi="Arial" w:cs="Arial"/>
          <w:b/>
          <w:color w:val="000000"/>
          <w:lang w:val="nl-NL"/>
        </w:rPr>
        <w:tab/>
      </w:r>
      <w:r w:rsidR="00FE2FCE">
        <w:rPr>
          <w:rFonts w:ascii="Arial" w:hAnsi="Arial" w:cs="Arial"/>
          <w:color w:val="000000"/>
          <w:lang w:val="nl-NL"/>
        </w:rPr>
        <w:t>Aankondiging</w:t>
      </w:r>
      <w:r w:rsidRPr="006A138E">
        <w:rPr>
          <w:rFonts w:ascii="Arial" w:hAnsi="Arial" w:cs="Arial"/>
          <w:bCs/>
          <w:color w:val="000000"/>
          <w:lang w:val="nl-NL"/>
        </w:rPr>
        <w:t xml:space="preserve"> Addendum </w:t>
      </w:r>
      <w:r w:rsidRPr="006A138E">
        <w:rPr>
          <w:rFonts w:ascii="Arial" w:hAnsi="Arial" w:cs="Arial"/>
          <w:bCs/>
          <w:color w:val="000000"/>
          <w:highlight w:val="yellow"/>
          <w:lang w:val="nl-NL"/>
        </w:rPr>
        <w:t>B</w:t>
      </w:r>
      <w:r w:rsidRPr="006A138E">
        <w:rPr>
          <w:rFonts w:ascii="Arial" w:hAnsi="Arial" w:cs="Arial"/>
          <w:b/>
          <w:color w:val="000000"/>
          <w:lang w:val="nl-NL"/>
        </w:rPr>
        <w:t xml:space="preserve"> </w:t>
      </w:r>
      <w:r w:rsidR="000F513F" w:rsidRPr="006A138E">
        <w:rPr>
          <w:rFonts w:ascii="Arial" w:hAnsi="Arial" w:cs="Arial"/>
          <w:color w:val="000000"/>
          <w:lang w:val="nl-NL"/>
        </w:rPr>
        <w:t>toont de  plaats van de wedstrijdgebieden.</w:t>
      </w:r>
    </w:p>
    <w:p w14:paraId="2668C9E7" w14:textId="77777777" w:rsidR="00D81A9A" w:rsidRPr="006A138E" w:rsidRDefault="00D81A9A" w:rsidP="00FB47C0">
      <w:pPr>
        <w:rPr>
          <w:rFonts w:ascii="Arial" w:hAnsi="Arial" w:cs="Arial"/>
          <w:b/>
          <w:color w:val="000000"/>
          <w:lang w:val="nl-NL"/>
        </w:rPr>
      </w:pPr>
    </w:p>
    <w:p w14:paraId="2668C9E8" w14:textId="1E7D7321" w:rsidR="00D81A9A" w:rsidRPr="00C749C4" w:rsidRDefault="00CC07C3" w:rsidP="00FB47C0">
      <w:pPr>
        <w:rPr>
          <w:rFonts w:ascii="Arial" w:hAnsi="Arial" w:cs="Arial"/>
          <w:b/>
          <w:color w:val="000000"/>
          <w:lang w:val="nl-NL"/>
        </w:rPr>
      </w:pPr>
      <w:r w:rsidRPr="00C749C4">
        <w:rPr>
          <w:rFonts w:ascii="Arial" w:hAnsi="Arial" w:cs="Arial"/>
          <w:b/>
          <w:color w:val="000000"/>
          <w:lang w:val="nl-NL"/>
        </w:rPr>
        <w:t>13</w:t>
      </w:r>
      <w:r w:rsidR="00D81A9A" w:rsidRPr="00C749C4">
        <w:rPr>
          <w:rFonts w:ascii="Arial" w:hAnsi="Arial" w:cs="Arial"/>
          <w:b/>
          <w:color w:val="000000"/>
          <w:lang w:val="nl-NL"/>
        </w:rPr>
        <w:tab/>
      </w:r>
      <w:r w:rsidR="000F513F">
        <w:rPr>
          <w:rFonts w:ascii="Arial" w:hAnsi="Arial" w:cs="Arial"/>
          <w:b/>
          <w:color w:val="000000"/>
          <w:lang w:val="nl-NL"/>
        </w:rPr>
        <w:t>BANEN</w:t>
      </w:r>
    </w:p>
    <w:p w14:paraId="16108A54" w14:textId="13976B3F" w:rsidR="00CC07C3" w:rsidRPr="00C749C4" w:rsidRDefault="00CC07C3" w:rsidP="00FB47C0">
      <w:pPr>
        <w:rPr>
          <w:rFonts w:ascii="Arial" w:hAnsi="Arial" w:cs="Arial"/>
          <w:b/>
          <w:color w:val="000000"/>
          <w:lang w:val="nl-NL"/>
        </w:rPr>
      </w:pPr>
    </w:p>
    <w:p w14:paraId="460166E2" w14:textId="06F2E811" w:rsidR="000F513F" w:rsidRDefault="00CC07C3" w:rsidP="000F513F">
      <w:pPr>
        <w:pStyle w:val="PlainText"/>
        <w:ind w:left="705" w:hanging="705"/>
        <w:rPr>
          <w:rFonts w:ascii="Arial" w:eastAsia="MS Mincho" w:hAnsi="Arial"/>
        </w:rPr>
      </w:pPr>
      <w:r w:rsidRPr="00C749C4">
        <w:rPr>
          <w:rFonts w:ascii="Arial" w:hAnsi="Arial" w:cs="Arial"/>
          <w:b/>
          <w:color w:val="000000"/>
          <w:lang w:val="nl-NL"/>
        </w:rPr>
        <w:t>13.1</w:t>
      </w:r>
      <w:r w:rsidRPr="00C749C4">
        <w:rPr>
          <w:rFonts w:ascii="Arial" w:hAnsi="Arial" w:cs="Arial"/>
          <w:b/>
          <w:color w:val="000000"/>
          <w:lang w:val="nl-NL"/>
        </w:rPr>
        <w:tab/>
      </w:r>
      <w:r w:rsidR="000F513F">
        <w:rPr>
          <w:rFonts w:ascii="Arial" w:eastAsia="MS Mincho" w:hAnsi="Arial"/>
        </w:rPr>
        <w:t xml:space="preserve">De tekeningen in </w:t>
      </w:r>
      <w:r w:rsidR="000F513F">
        <w:rPr>
          <w:rFonts w:ascii="Arial" w:eastAsia="MS Mincho" w:hAnsi="Arial"/>
          <w:lang w:val="nl-NL"/>
        </w:rPr>
        <w:t xml:space="preserve">Addendum </w:t>
      </w:r>
      <w:r w:rsidR="000F513F">
        <w:rPr>
          <w:rFonts w:ascii="Arial" w:eastAsia="MS Mincho" w:hAnsi="Arial"/>
        </w:rPr>
        <w:t xml:space="preserve"> </w:t>
      </w:r>
      <w:r w:rsidR="000F513F">
        <w:rPr>
          <w:rFonts w:ascii="Arial" w:eastAsia="MS Mincho" w:hAnsi="Arial"/>
          <w:highlight w:val="yellow"/>
        </w:rPr>
        <w:t>C</w:t>
      </w:r>
      <w:r w:rsidR="000F513F">
        <w:rPr>
          <w:rFonts w:ascii="Arial" w:eastAsia="MS Mincho" w:hAnsi="Arial"/>
        </w:rPr>
        <w:t xml:space="preserve"> tonen de banen, bij benadering, de hoeken tussen de rakken, de volgorde waarin de merktekens moeten worden voorbijgevaren en de kant waar elk merkteken moet worden gehouden</w:t>
      </w:r>
      <w:r w:rsidR="000F513F">
        <w:rPr>
          <w:rFonts w:ascii="Arial" w:eastAsia="MS Mincho" w:hAnsi="Arial"/>
          <w:highlight w:val="yellow"/>
        </w:rPr>
        <w:t>. [de lengte van de baan zal ongeveer________ zijn].</w:t>
      </w:r>
    </w:p>
    <w:p w14:paraId="34993355" w14:textId="1BE215D0" w:rsidR="00CC07C3" w:rsidRPr="00C749C4" w:rsidRDefault="00CC07C3" w:rsidP="00FB47C0">
      <w:pPr>
        <w:rPr>
          <w:rFonts w:ascii="Arial" w:hAnsi="Arial" w:cs="Arial"/>
          <w:bCs/>
          <w:color w:val="000000"/>
          <w:lang w:val="nl-NL"/>
        </w:rPr>
      </w:pPr>
    </w:p>
    <w:p w14:paraId="6AF0F868" w14:textId="4B6B7A6B" w:rsidR="00FB47C0" w:rsidRPr="00904E8D" w:rsidRDefault="00CC07C3" w:rsidP="00FB47C0">
      <w:pPr>
        <w:rPr>
          <w:rFonts w:ascii="Arial" w:hAnsi="Arial" w:cs="Arial"/>
          <w:b/>
          <w:color w:val="000000"/>
          <w:lang w:val="nl-NL"/>
        </w:rPr>
      </w:pPr>
      <w:r w:rsidRPr="00904E8D">
        <w:rPr>
          <w:rFonts w:ascii="Arial" w:hAnsi="Arial" w:cs="Arial"/>
          <w:b/>
          <w:color w:val="000000"/>
          <w:lang w:val="nl-NL"/>
        </w:rPr>
        <w:t>O</w:t>
      </w:r>
      <w:r w:rsidR="000F513F" w:rsidRPr="00904E8D">
        <w:rPr>
          <w:rFonts w:ascii="Arial" w:hAnsi="Arial" w:cs="Arial"/>
          <w:b/>
          <w:color w:val="000000"/>
          <w:lang w:val="nl-NL"/>
        </w:rPr>
        <w:t>F</w:t>
      </w:r>
      <w:r w:rsidRPr="00904E8D">
        <w:rPr>
          <w:rFonts w:ascii="Arial" w:hAnsi="Arial" w:cs="Arial"/>
          <w:b/>
          <w:color w:val="000000"/>
          <w:lang w:val="nl-NL"/>
        </w:rPr>
        <w:t xml:space="preserve"> </w:t>
      </w:r>
    </w:p>
    <w:p w14:paraId="32FA023D" w14:textId="75443B00" w:rsidR="00CC07C3" w:rsidRPr="006A138E" w:rsidRDefault="00CC07C3" w:rsidP="00FB47C0">
      <w:pPr>
        <w:rPr>
          <w:rFonts w:ascii="Arial" w:hAnsi="Arial" w:cs="Arial"/>
          <w:b/>
          <w:color w:val="000000"/>
          <w:lang w:val="nl-NL"/>
        </w:rPr>
      </w:pPr>
    </w:p>
    <w:p w14:paraId="2668C9E9" w14:textId="652FE319" w:rsidR="00D81A9A" w:rsidRPr="006A138E" w:rsidRDefault="00CC07C3" w:rsidP="00BA3CD1">
      <w:pPr>
        <w:jc w:val="both"/>
        <w:rPr>
          <w:rFonts w:ascii="Arial" w:hAnsi="Arial" w:cs="Arial"/>
          <w:color w:val="000000"/>
          <w:lang w:val="nl-NL"/>
        </w:rPr>
      </w:pPr>
      <w:r w:rsidRPr="006A138E">
        <w:rPr>
          <w:rFonts w:ascii="Arial" w:hAnsi="Arial" w:cs="Arial"/>
          <w:b/>
          <w:bCs/>
          <w:color w:val="000000"/>
          <w:lang w:val="nl-NL"/>
        </w:rPr>
        <w:t>13.1</w:t>
      </w:r>
      <w:r w:rsidR="00613B7D" w:rsidRPr="006A138E">
        <w:rPr>
          <w:rFonts w:ascii="Arial" w:hAnsi="Arial" w:cs="Arial"/>
          <w:color w:val="000000"/>
          <w:lang w:val="nl-NL"/>
        </w:rPr>
        <w:tab/>
      </w:r>
      <w:r w:rsidR="000F513F" w:rsidRPr="006A138E">
        <w:rPr>
          <w:rFonts w:ascii="Arial" w:hAnsi="Arial" w:cs="Arial"/>
          <w:color w:val="000000"/>
          <w:lang w:val="nl-NL"/>
        </w:rPr>
        <w:t>De volgende banen kunnen gezeild worden</w:t>
      </w:r>
      <w:r w:rsidR="00AF0920">
        <w:rPr>
          <w:rFonts w:ascii="Arial" w:hAnsi="Arial" w:cs="Arial"/>
          <w:color w:val="000000"/>
          <w:lang w:val="nl-NL"/>
        </w:rPr>
        <w:t>:</w:t>
      </w:r>
    </w:p>
    <w:p w14:paraId="7EE5E414" w14:textId="79282B44" w:rsidR="000F513F" w:rsidRPr="006A138E" w:rsidRDefault="000F513F" w:rsidP="00BA3CD1">
      <w:pPr>
        <w:jc w:val="both"/>
        <w:rPr>
          <w:rFonts w:ascii="Arial" w:hAnsi="Arial" w:cs="Arial"/>
          <w:color w:val="000000"/>
          <w:lang w:val="nl-NL"/>
        </w:rPr>
      </w:pPr>
      <w:r w:rsidRPr="006A138E">
        <w:rPr>
          <w:rFonts w:ascii="Arial" w:hAnsi="Arial" w:cs="Arial"/>
          <w:color w:val="000000"/>
          <w:lang w:val="nl-NL"/>
        </w:rPr>
        <w:tab/>
      </w:r>
      <w:r w:rsidRPr="006A138E">
        <w:rPr>
          <w:rFonts w:ascii="Arial" w:hAnsi="Arial" w:cs="Arial"/>
          <w:color w:val="000000"/>
          <w:highlight w:val="yellow"/>
          <w:lang w:val="nl-NL"/>
        </w:rPr>
        <w:t>Olympische driehoek/</w:t>
      </w:r>
      <w:r w:rsidR="00AF0920" w:rsidRPr="006A138E">
        <w:rPr>
          <w:rFonts w:ascii="Arial" w:hAnsi="Arial" w:cs="Arial"/>
          <w:color w:val="000000"/>
          <w:highlight w:val="yellow"/>
          <w:lang w:val="nl-NL"/>
        </w:rPr>
        <w:t>Trapezoïde</w:t>
      </w:r>
      <w:r w:rsidRPr="006A138E">
        <w:rPr>
          <w:rFonts w:ascii="Arial" w:hAnsi="Arial" w:cs="Arial"/>
          <w:color w:val="000000"/>
          <w:highlight w:val="yellow"/>
          <w:lang w:val="nl-NL"/>
        </w:rPr>
        <w:t xml:space="preserve"> banen/Loef -Lij baan</w:t>
      </w:r>
      <w:r w:rsidR="00AF0920">
        <w:rPr>
          <w:rFonts w:ascii="Arial" w:hAnsi="Arial" w:cs="Arial"/>
          <w:color w:val="000000"/>
          <w:lang w:val="nl-NL"/>
        </w:rPr>
        <w:t>.</w:t>
      </w:r>
    </w:p>
    <w:p w14:paraId="18F7AE8E" w14:textId="209BAF3D" w:rsidR="00FB47C0" w:rsidRPr="006A138E" w:rsidRDefault="00613B7D" w:rsidP="00FB47C0">
      <w:pPr>
        <w:rPr>
          <w:rFonts w:ascii="Arial" w:hAnsi="Arial" w:cs="Arial"/>
          <w:color w:val="000000"/>
          <w:lang w:val="nl-NL"/>
        </w:rPr>
      </w:pPr>
      <w:r w:rsidRPr="006A138E">
        <w:rPr>
          <w:rFonts w:ascii="Arial" w:hAnsi="Arial" w:cs="Arial"/>
          <w:color w:val="000000"/>
          <w:lang w:val="nl-NL"/>
        </w:rPr>
        <w:tab/>
      </w:r>
    </w:p>
    <w:p w14:paraId="2668C9EE" w14:textId="06717E10" w:rsidR="00D81A9A" w:rsidRPr="006A138E" w:rsidRDefault="00CC07C3" w:rsidP="00FB47C0">
      <w:pPr>
        <w:rPr>
          <w:rFonts w:ascii="Arial" w:hAnsi="Arial" w:cs="Arial"/>
          <w:b/>
          <w:color w:val="000000"/>
          <w:lang w:val="nl-NL"/>
        </w:rPr>
      </w:pPr>
      <w:r w:rsidRPr="006A138E">
        <w:rPr>
          <w:rFonts w:ascii="Arial" w:hAnsi="Arial" w:cs="Arial"/>
          <w:b/>
          <w:color w:val="000000"/>
          <w:lang w:val="nl-NL"/>
        </w:rPr>
        <w:t>14</w:t>
      </w:r>
      <w:r w:rsidR="00D81A9A" w:rsidRPr="006A138E">
        <w:rPr>
          <w:rFonts w:ascii="Arial" w:hAnsi="Arial" w:cs="Arial"/>
          <w:b/>
          <w:i/>
          <w:color w:val="000000"/>
          <w:lang w:val="nl-NL"/>
        </w:rPr>
        <w:tab/>
      </w:r>
      <w:r w:rsidR="00DA4C4B" w:rsidRPr="006A138E">
        <w:rPr>
          <w:rFonts w:ascii="Arial" w:hAnsi="Arial" w:cs="Arial"/>
          <w:b/>
          <w:color w:val="000000"/>
          <w:lang w:val="nl-NL"/>
        </w:rPr>
        <w:t>STRAFSYSTEEM</w:t>
      </w:r>
    </w:p>
    <w:p w14:paraId="161BA948" w14:textId="77777777" w:rsidR="00FB47C0" w:rsidRPr="006A138E" w:rsidRDefault="00FB47C0" w:rsidP="00FB47C0">
      <w:pPr>
        <w:rPr>
          <w:rFonts w:ascii="Arial" w:hAnsi="Arial" w:cs="Arial"/>
          <w:b/>
          <w:color w:val="000000"/>
          <w:lang w:val="nl-NL"/>
        </w:rPr>
      </w:pPr>
    </w:p>
    <w:p w14:paraId="2668C9EF" w14:textId="3795DFEB" w:rsidR="0047601B" w:rsidRPr="006A138E" w:rsidRDefault="00CC07C3" w:rsidP="00DA4C4B">
      <w:pPr>
        <w:pStyle w:val="PlainText"/>
        <w:ind w:left="705" w:hanging="705"/>
        <w:rPr>
          <w:rFonts w:ascii="Arial" w:hAnsi="Arial" w:cs="Arial"/>
          <w:color w:val="000000"/>
          <w:lang w:val="nl-NL"/>
        </w:rPr>
      </w:pPr>
      <w:r w:rsidRPr="006A138E">
        <w:rPr>
          <w:rFonts w:ascii="Arial" w:hAnsi="Arial" w:cs="Arial"/>
          <w:b/>
          <w:color w:val="000000"/>
          <w:lang w:val="nl-NL"/>
        </w:rPr>
        <w:t>14</w:t>
      </w:r>
      <w:r w:rsidR="00D81A9A" w:rsidRPr="006A138E">
        <w:rPr>
          <w:rFonts w:ascii="Arial" w:hAnsi="Arial" w:cs="Arial"/>
          <w:b/>
          <w:color w:val="000000"/>
          <w:lang w:val="nl-NL"/>
        </w:rPr>
        <w:t>.1</w:t>
      </w:r>
      <w:r w:rsidR="00D81A9A" w:rsidRPr="006A138E">
        <w:rPr>
          <w:rFonts w:ascii="Arial" w:hAnsi="Arial" w:cs="Arial"/>
          <w:b/>
          <w:color w:val="000000"/>
          <w:lang w:val="nl-NL"/>
        </w:rPr>
        <w:tab/>
      </w:r>
      <w:r w:rsidR="00DA4C4B">
        <w:rPr>
          <w:rFonts w:ascii="Arial" w:hAnsi="Arial" w:cs="Arial"/>
        </w:rPr>
        <w:t xml:space="preserve">Voor de </w:t>
      </w:r>
      <w:r w:rsidR="00DA4C4B">
        <w:rPr>
          <w:rFonts w:ascii="Arial" w:hAnsi="Arial" w:cs="Arial"/>
          <w:highlight w:val="yellow"/>
        </w:rPr>
        <w:t>__________</w:t>
      </w:r>
      <w:r w:rsidR="00DA4C4B">
        <w:rPr>
          <w:rFonts w:ascii="Arial" w:hAnsi="Arial" w:cs="Arial"/>
        </w:rPr>
        <w:t xml:space="preserve"> klasse(n) is RvW 44.1 gewijzigd zodat de Twee-Ronden Straf is vervangen door de Eén-Ronde Straf.</w:t>
      </w:r>
    </w:p>
    <w:p w14:paraId="2668C9F0" w14:textId="04E98DFD" w:rsidR="00D81A9A" w:rsidRDefault="00D81A9A" w:rsidP="003C1650">
      <w:pPr>
        <w:ind w:left="705"/>
        <w:jc w:val="both"/>
        <w:rPr>
          <w:rFonts w:ascii="Arial" w:hAnsi="Arial" w:cs="Arial"/>
          <w:color w:val="000000"/>
          <w:lang w:val="nl-NL"/>
        </w:rPr>
      </w:pPr>
      <w:r w:rsidRPr="00417C9E">
        <w:rPr>
          <w:rFonts w:ascii="Arial" w:hAnsi="Arial" w:cs="Arial"/>
          <w:color w:val="000000"/>
          <w:highlight w:val="green"/>
          <w:lang w:val="nl-NL"/>
        </w:rPr>
        <w:t xml:space="preserve">NB Bepaling </w:t>
      </w:r>
      <w:r w:rsidR="00AA3A43" w:rsidRPr="00417C9E">
        <w:rPr>
          <w:rFonts w:ascii="Arial" w:hAnsi="Arial" w:cs="Arial"/>
          <w:color w:val="000000"/>
          <w:highlight w:val="green"/>
          <w:lang w:val="nl-NL"/>
        </w:rPr>
        <w:t>14</w:t>
      </w:r>
      <w:r w:rsidR="00880A17" w:rsidRPr="00417C9E">
        <w:rPr>
          <w:rFonts w:ascii="Arial" w:hAnsi="Arial" w:cs="Arial"/>
          <w:color w:val="000000"/>
          <w:highlight w:val="green"/>
          <w:lang w:val="nl-NL"/>
        </w:rPr>
        <w:t>.1</w:t>
      </w:r>
      <w:r w:rsidRPr="00417C9E">
        <w:rPr>
          <w:rFonts w:ascii="Arial" w:hAnsi="Arial" w:cs="Arial"/>
          <w:color w:val="000000"/>
          <w:highlight w:val="green"/>
          <w:lang w:val="nl-NL"/>
        </w:rPr>
        <w:t xml:space="preserve"> alleen laten staan bij multihulls of </w:t>
      </w:r>
      <w:r w:rsidR="003C1650">
        <w:rPr>
          <w:rFonts w:ascii="Arial" w:hAnsi="Arial" w:cs="Arial"/>
          <w:color w:val="000000"/>
          <w:highlight w:val="green"/>
          <w:lang w:val="nl-NL"/>
        </w:rPr>
        <w:t xml:space="preserve">echt </w:t>
      </w:r>
      <w:r w:rsidRPr="00417C9E">
        <w:rPr>
          <w:rFonts w:ascii="Arial" w:hAnsi="Arial" w:cs="Arial"/>
          <w:color w:val="000000"/>
          <w:highlight w:val="green"/>
          <w:lang w:val="nl-NL"/>
        </w:rPr>
        <w:t xml:space="preserve">slecht manoeuvrerende boten. Voor de meeste </w:t>
      </w:r>
      <w:r w:rsidR="00FE2FCE">
        <w:rPr>
          <w:rFonts w:ascii="Arial" w:hAnsi="Arial" w:cs="Arial"/>
          <w:color w:val="000000"/>
          <w:highlight w:val="green"/>
          <w:lang w:val="nl-NL"/>
        </w:rPr>
        <w:t>(</w:t>
      </w:r>
      <w:r w:rsidRPr="00417C9E">
        <w:rPr>
          <w:rFonts w:ascii="Arial" w:hAnsi="Arial" w:cs="Arial"/>
          <w:color w:val="000000"/>
          <w:highlight w:val="green"/>
          <w:lang w:val="nl-NL"/>
        </w:rPr>
        <w:t>open</w:t>
      </w:r>
      <w:r w:rsidR="00FE2FCE">
        <w:rPr>
          <w:rFonts w:ascii="Arial" w:hAnsi="Arial" w:cs="Arial"/>
          <w:color w:val="000000"/>
          <w:highlight w:val="green"/>
          <w:lang w:val="nl-NL"/>
        </w:rPr>
        <w:t>)</w:t>
      </w:r>
      <w:r w:rsidRPr="00417C9E">
        <w:rPr>
          <w:rFonts w:ascii="Arial" w:hAnsi="Arial" w:cs="Arial"/>
          <w:color w:val="000000"/>
          <w:highlight w:val="green"/>
          <w:lang w:val="nl-NL"/>
        </w:rPr>
        <w:t xml:space="preserve"> eenheidsklassen moet deze bepaling geschrapt worden.</w:t>
      </w:r>
    </w:p>
    <w:p w14:paraId="1DC703EE" w14:textId="77777777" w:rsidR="00DA4C4B" w:rsidRDefault="00DA4C4B" w:rsidP="00BA3CD1">
      <w:pPr>
        <w:jc w:val="both"/>
        <w:rPr>
          <w:rFonts w:ascii="Arial" w:hAnsi="Arial" w:cs="Arial"/>
          <w:color w:val="000000"/>
          <w:lang w:val="nl-NL"/>
        </w:rPr>
      </w:pPr>
    </w:p>
    <w:p w14:paraId="707DF55B" w14:textId="6C893FF3" w:rsidR="00CC07C3" w:rsidRPr="00064743" w:rsidRDefault="00CC07C3" w:rsidP="003C1650">
      <w:pPr>
        <w:ind w:left="705" w:hanging="705"/>
        <w:jc w:val="both"/>
        <w:rPr>
          <w:rFonts w:ascii="Arial" w:hAnsi="Arial" w:cs="Arial"/>
          <w:lang w:val="nl-NL"/>
        </w:rPr>
      </w:pPr>
      <w:r w:rsidRPr="006A138E">
        <w:rPr>
          <w:rFonts w:ascii="Arial" w:hAnsi="Arial" w:cs="Arial"/>
          <w:b/>
          <w:bCs/>
          <w:color w:val="000000"/>
          <w:lang w:val="nl-NL"/>
        </w:rPr>
        <w:t>14.2</w:t>
      </w:r>
      <w:r w:rsidRPr="006A138E">
        <w:rPr>
          <w:rFonts w:ascii="Arial" w:hAnsi="Arial" w:cs="Arial"/>
          <w:color w:val="000000"/>
          <w:lang w:val="nl-NL"/>
        </w:rPr>
        <w:tab/>
      </w:r>
      <w:r w:rsidR="00DA4C4B" w:rsidRPr="006A138E">
        <w:rPr>
          <w:rFonts w:ascii="Arial" w:hAnsi="Arial" w:cs="Arial"/>
          <w:color w:val="000000"/>
          <w:lang w:val="nl-NL"/>
        </w:rPr>
        <w:t>De bedoeling is om een internationale jury te benoemen, zoals voorzien in RvW 70.</w:t>
      </w:r>
      <w:r w:rsidR="003C0F81">
        <w:rPr>
          <w:rFonts w:ascii="Arial" w:hAnsi="Arial" w:cs="Arial"/>
          <w:color w:val="000000"/>
          <w:lang w:val="nl-NL"/>
        </w:rPr>
        <w:t>3</w:t>
      </w:r>
      <w:r w:rsidR="00DA4C4B" w:rsidRPr="006A138E">
        <w:rPr>
          <w:rFonts w:ascii="Arial" w:hAnsi="Arial" w:cs="Arial"/>
          <w:color w:val="000000"/>
          <w:lang w:val="nl-NL"/>
        </w:rPr>
        <w:t>.</w:t>
      </w:r>
      <w:r w:rsidR="00176039" w:rsidRPr="00064743">
        <w:rPr>
          <w:rFonts w:ascii="Arial" w:hAnsi="Arial" w:cs="Arial"/>
          <w:highlight w:val="green"/>
          <w:lang w:val="nl-NL"/>
        </w:rPr>
        <w:t xml:space="preserve"> Dit vermelden indien van toepassing, anders weg laten</w:t>
      </w:r>
      <w:r w:rsidR="00176039" w:rsidRPr="00064743">
        <w:rPr>
          <w:rFonts w:ascii="Arial" w:hAnsi="Arial" w:cs="Arial"/>
          <w:lang w:val="nl-NL"/>
        </w:rPr>
        <w:t>.</w:t>
      </w:r>
    </w:p>
    <w:p w14:paraId="404E8DD0" w14:textId="77777777" w:rsidR="00267695" w:rsidRPr="006A138E" w:rsidRDefault="00267695" w:rsidP="003C1650">
      <w:pPr>
        <w:ind w:left="705" w:hanging="705"/>
        <w:jc w:val="both"/>
        <w:rPr>
          <w:rFonts w:ascii="Arial" w:hAnsi="Arial" w:cs="Arial"/>
          <w:color w:val="000000"/>
          <w:lang w:val="nl-NL"/>
        </w:rPr>
      </w:pPr>
    </w:p>
    <w:p w14:paraId="78766ABB" w14:textId="68672E28" w:rsidR="00075312" w:rsidRDefault="00267695" w:rsidP="00FB47C0">
      <w:pPr>
        <w:jc w:val="both"/>
        <w:rPr>
          <w:rFonts w:ascii="Arial" w:hAnsi="Arial" w:cs="Arial"/>
          <w:color w:val="000000"/>
          <w:lang w:val="nl-NL"/>
        </w:rPr>
      </w:pPr>
      <w:r>
        <w:rPr>
          <w:rFonts w:ascii="Arial" w:hAnsi="Arial" w:cs="Arial"/>
          <w:color w:val="000000"/>
          <w:lang w:val="nl-NL"/>
        </w:rPr>
        <w:t>14.3</w:t>
      </w:r>
      <w:r>
        <w:rPr>
          <w:rFonts w:ascii="Arial" w:hAnsi="Arial" w:cs="Arial"/>
          <w:color w:val="000000"/>
          <w:lang w:val="nl-NL"/>
        </w:rPr>
        <w:tab/>
      </w:r>
      <w:r w:rsidR="007C6ABB" w:rsidRPr="009A4474">
        <w:rPr>
          <w:rFonts w:ascii="Arial" w:hAnsi="Arial" w:cs="Arial"/>
          <w:color w:val="000000"/>
          <w:lang w:val="nl-NL"/>
        </w:rPr>
        <w:t>Tijdens de kwalificatiewedstrijden is RvW 70.</w:t>
      </w:r>
      <w:r w:rsidR="00FD75CD">
        <w:rPr>
          <w:rFonts w:ascii="Arial" w:hAnsi="Arial" w:cs="Arial"/>
          <w:color w:val="000000"/>
          <w:lang w:val="nl-NL"/>
        </w:rPr>
        <w:t>3(b)</w:t>
      </w:r>
      <w:r w:rsidR="007C6ABB" w:rsidRPr="009A4474">
        <w:rPr>
          <w:rFonts w:ascii="Arial" w:hAnsi="Arial" w:cs="Arial"/>
          <w:color w:val="000000"/>
          <w:lang w:val="nl-NL"/>
        </w:rPr>
        <w:t xml:space="preserve"> van toepassing</w:t>
      </w:r>
    </w:p>
    <w:p w14:paraId="5BC552D0" w14:textId="77777777" w:rsidR="007C6ABB" w:rsidRPr="006A138E" w:rsidRDefault="00267695" w:rsidP="007C6ABB">
      <w:pPr>
        <w:ind w:left="705"/>
        <w:jc w:val="both"/>
        <w:rPr>
          <w:rFonts w:ascii="Arial" w:hAnsi="Arial" w:cs="Arial"/>
          <w:color w:val="000000"/>
          <w:lang w:val="nl-NL"/>
        </w:rPr>
      </w:pPr>
      <w:r>
        <w:rPr>
          <w:rFonts w:ascii="Arial" w:hAnsi="Arial" w:cs="Arial"/>
          <w:color w:val="000000"/>
          <w:lang w:val="nl-NL"/>
        </w:rPr>
        <w:tab/>
      </w:r>
      <w:bookmarkStart w:id="10" w:name="_Hlk116988001"/>
      <w:r w:rsidR="007C6ABB">
        <w:rPr>
          <w:rFonts w:ascii="Arial" w:hAnsi="Arial" w:cs="Arial"/>
          <w:color w:val="000000"/>
          <w:highlight w:val="green"/>
          <w:lang w:val="nl-NL"/>
        </w:rPr>
        <w:t>Bij toepassing moeten minstens 2 juryleden jury niveau 4 gekwalificeerd zijn.(bij matchracen of teamzeilen niveau 4 judge of umpire).</w:t>
      </w:r>
      <w:r w:rsidR="007C6ABB" w:rsidRPr="00514297">
        <w:rPr>
          <w:rFonts w:ascii="Arial" w:hAnsi="Arial" w:cs="Arial"/>
          <w:color w:val="000000"/>
          <w:highlight w:val="green"/>
          <w:lang w:val="nl-NL"/>
        </w:rPr>
        <w:t xml:space="preserve"> </w:t>
      </w:r>
    </w:p>
    <w:p w14:paraId="28D1A879" w14:textId="3C06E714" w:rsidR="00267695" w:rsidRPr="006A138E" w:rsidRDefault="00267695" w:rsidP="00FB47C0">
      <w:pPr>
        <w:jc w:val="both"/>
        <w:rPr>
          <w:rFonts w:ascii="Arial" w:hAnsi="Arial" w:cs="Arial"/>
          <w:color w:val="000000"/>
          <w:lang w:val="nl-NL"/>
        </w:rPr>
      </w:pPr>
    </w:p>
    <w:bookmarkEnd w:id="10"/>
    <w:p w14:paraId="2668C9FD" w14:textId="23C51E60" w:rsidR="00D81A9A" w:rsidRPr="00064743" w:rsidRDefault="00931B87" w:rsidP="00FB47C0">
      <w:pPr>
        <w:rPr>
          <w:rFonts w:ascii="Arial" w:hAnsi="Arial" w:cs="Arial"/>
          <w:b/>
          <w:color w:val="000000"/>
          <w:lang w:val="nl-NL"/>
        </w:rPr>
      </w:pPr>
      <w:r w:rsidRPr="00064743">
        <w:rPr>
          <w:rFonts w:ascii="Arial" w:hAnsi="Arial" w:cs="Arial"/>
          <w:b/>
          <w:color w:val="000000"/>
          <w:lang w:val="nl-NL"/>
        </w:rPr>
        <w:t>15</w:t>
      </w:r>
      <w:r w:rsidR="00D81A9A" w:rsidRPr="00064743">
        <w:rPr>
          <w:rFonts w:ascii="Arial" w:hAnsi="Arial" w:cs="Arial"/>
          <w:b/>
          <w:color w:val="000000"/>
          <w:lang w:val="nl-NL"/>
        </w:rPr>
        <w:tab/>
      </w:r>
      <w:r w:rsidR="001641C9" w:rsidRPr="00064743">
        <w:rPr>
          <w:rFonts w:ascii="Arial" w:hAnsi="Arial" w:cs="Arial"/>
          <w:b/>
          <w:color w:val="000000"/>
          <w:lang w:val="nl-NL"/>
        </w:rPr>
        <w:t>SCOREN</w:t>
      </w:r>
    </w:p>
    <w:p w14:paraId="5AED0604" w14:textId="77777777" w:rsidR="00FB47C0" w:rsidRPr="00064743" w:rsidRDefault="00FB47C0" w:rsidP="00BA3CD1">
      <w:pPr>
        <w:rPr>
          <w:rFonts w:ascii="Arial" w:hAnsi="Arial" w:cs="Arial"/>
          <w:b/>
          <w:color w:val="000000"/>
          <w:lang w:val="nl-NL"/>
        </w:rPr>
      </w:pPr>
    </w:p>
    <w:p w14:paraId="7C2415B0" w14:textId="268AA08B" w:rsidR="00931B87" w:rsidRPr="00064743" w:rsidRDefault="00931B87" w:rsidP="00BA3CD1">
      <w:pPr>
        <w:rPr>
          <w:rFonts w:ascii="Arial" w:hAnsi="Arial" w:cs="Arial"/>
          <w:color w:val="000000"/>
          <w:lang w:val="nl-NL"/>
        </w:rPr>
      </w:pPr>
      <w:r w:rsidRPr="00064743">
        <w:rPr>
          <w:rFonts w:ascii="Arial" w:hAnsi="Arial" w:cs="Arial"/>
          <w:b/>
          <w:color w:val="000000"/>
          <w:lang w:val="nl-NL"/>
        </w:rPr>
        <w:t>15.1</w:t>
      </w:r>
      <w:r w:rsidRPr="00064743">
        <w:rPr>
          <w:rFonts w:ascii="Arial" w:hAnsi="Arial" w:cs="Arial"/>
          <w:b/>
          <w:color w:val="000000"/>
          <w:lang w:val="nl-NL"/>
        </w:rPr>
        <w:tab/>
      </w:r>
      <w:r w:rsidR="001641C9" w:rsidRPr="00064743">
        <w:rPr>
          <w:rFonts w:ascii="Arial" w:hAnsi="Arial" w:cs="Arial"/>
          <w:bCs/>
          <w:color w:val="000000"/>
          <w:lang w:val="nl-NL"/>
        </w:rPr>
        <w:t xml:space="preserve">Het </w:t>
      </w:r>
      <w:r w:rsidRPr="00064743">
        <w:rPr>
          <w:rFonts w:ascii="Arial" w:hAnsi="Arial" w:cs="Arial"/>
          <w:bCs/>
          <w:color w:val="000000"/>
          <w:lang w:val="nl-NL"/>
        </w:rPr>
        <w:t xml:space="preserve">scoring system is </w:t>
      </w:r>
      <w:r w:rsidR="001641C9" w:rsidRPr="00064743">
        <w:rPr>
          <w:rFonts w:ascii="Arial" w:hAnsi="Arial" w:cs="Arial"/>
          <w:bCs/>
          <w:color w:val="000000"/>
          <w:lang w:val="nl-NL"/>
        </w:rPr>
        <w:t>als volgt:</w:t>
      </w:r>
      <w:r w:rsidR="001641C9" w:rsidRPr="00064743">
        <w:rPr>
          <w:rFonts w:ascii="Arial" w:hAnsi="Arial" w:cs="Arial"/>
          <w:bCs/>
          <w:color w:val="000000"/>
          <w:highlight w:val="yellow"/>
          <w:lang w:val="nl-NL"/>
        </w:rPr>
        <w:t>______________________</w:t>
      </w:r>
      <w:r w:rsidR="001641C9" w:rsidRPr="00064743">
        <w:rPr>
          <w:rFonts w:ascii="Arial" w:hAnsi="Arial" w:cs="Arial"/>
          <w:bCs/>
          <w:color w:val="000000"/>
          <w:lang w:val="nl-NL"/>
        </w:rPr>
        <w:t>.</w:t>
      </w:r>
      <w:r w:rsidRPr="00064743">
        <w:rPr>
          <w:rFonts w:ascii="Arial" w:hAnsi="Arial" w:cs="Arial"/>
          <w:bCs/>
          <w:color w:val="000000"/>
          <w:lang w:val="nl-NL"/>
        </w:rPr>
        <w:t xml:space="preserve">                          </w:t>
      </w:r>
    </w:p>
    <w:p w14:paraId="2668C9FE" w14:textId="47424320" w:rsidR="00D81A9A" w:rsidRPr="00064743" w:rsidRDefault="00931B87" w:rsidP="00FB47C0">
      <w:pPr>
        <w:jc w:val="both"/>
        <w:rPr>
          <w:rFonts w:ascii="Arial" w:hAnsi="Arial" w:cs="Arial"/>
          <w:bCs/>
          <w:color w:val="000000"/>
          <w:lang w:val="nl-NL"/>
        </w:rPr>
      </w:pPr>
      <w:r w:rsidRPr="00064743">
        <w:rPr>
          <w:rFonts w:ascii="Arial" w:hAnsi="Arial" w:cs="Arial"/>
          <w:b/>
          <w:color w:val="000000"/>
          <w:lang w:val="nl-NL"/>
        </w:rPr>
        <w:tab/>
      </w:r>
      <w:r w:rsidRPr="00064743">
        <w:rPr>
          <w:rFonts w:ascii="Arial" w:hAnsi="Arial" w:cs="Arial"/>
          <w:bCs/>
          <w:color w:val="000000"/>
          <w:highlight w:val="green"/>
          <w:lang w:val="nl-NL"/>
        </w:rPr>
        <w:t>NB gebruik dit alleen als het scoring systeem anders is dan het systeem in appendix A</w:t>
      </w:r>
    </w:p>
    <w:p w14:paraId="5415EB61" w14:textId="77777777" w:rsidR="00931B87" w:rsidRPr="00064743" w:rsidRDefault="00931B87" w:rsidP="00FB47C0">
      <w:pPr>
        <w:jc w:val="both"/>
        <w:rPr>
          <w:rFonts w:ascii="Arial" w:hAnsi="Arial" w:cs="Arial"/>
          <w:bCs/>
          <w:color w:val="000000"/>
          <w:lang w:val="nl-NL"/>
        </w:rPr>
      </w:pPr>
    </w:p>
    <w:p w14:paraId="2668C9FF" w14:textId="0AB1E9D3" w:rsidR="00D81A9A" w:rsidRPr="00064743" w:rsidRDefault="00D81A9A" w:rsidP="00FB47C0">
      <w:pPr>
        <w:jc w:val="both"/>
        <w:rPr>
          <w:rFonts w:ascii="Arial" w:hAnsi="Arial" w:cs="Arial"/>
          <w:color w:val="000000"/>
          <w:lang w:val="nl-NL"/>
        </w:rPr>
      </w:pPr>
      <w:r w:rsidRPr="00064743">
        <w:rPr>
          <w:rFonts w:ascii="Arial" w:hAnsi="Arial" w:cs="Arial"/>
          <w:b/>
          <w:color w:val="000000"/>
          <w:lang w:val="nl-NL"/>
        </w:rPr>
        <w:t>1</w:t>
      </w:r>
      <w:r w:rsidR="00931B87" w:rsidRPr="00064743">
        <w:rPr>
          <w:rFonts w:ascii="Arial" w:hAnsi="Arial" w:cs="Arial"/>
          <w:b/>
          <w:color w:val="000000"/>
          <w:lang w:val="nl-NL"/>
        </w:rPr>
        <w:t>5</w:t>
      </w:r>
      <w:r w:rsidRPr="00064743">
        <w:rPr>
          <w:rFonts w:ascii="Arial" w:hAnsi="Arial" w:cs="Arial"/>
          <w:b/>
          <w:color w:val="000000"/>
          <w:lang w:val="nl-NL"/>
        </w:rPr>
        <w:t>.</w:t>
      </w:r>
      <w:r w:rsidR="00931B87" w:rsidRPr="00064743">
        <w:rPr>
          <w:rFonts w:ascii="Arial" w:hAnsi="Arial" w:cs="Arial"/>
          <w:b/>
          <w:color w:val="000000"/>
          <w:lang w:val="nl-NL"/>
        </w:rPr>
        <w:t>2</w:t>
      </w:r>
      <w:r w:rsidRPr="00064743">
        <w:rPr>
          <w:rFonts w:ascii="Arial" w:hAnsi="Arial" w:cs="Arial"/>
          <w:b/>
          <w:color w:val="000000"/>
          <w:lang w:val="nl-NL"/>
        </w:rPr>
        <w:t>*</w:t>
      </w:r>
      <w:r w:rsidRPr="00064743">
        <w:rPr>
          <w:rFonts w:ascii="Arial" w:hAnsi="Arial" w:cs="Arial"/>
          <w:b/>
          <w:color w:val="000000"/>
          <w:lang w:val="nl-NL"/>
        </w:rPr>
        <w:tab/>
      </w:r>
      <w:r w:rsidR="001641C9" w:rsidRPr="00064743">
        <w:rPr>
          <w:rFonts w:ascii="Arial" w:eastAsia="MS Mincho" w:hAnsi="Arial"/>
          <w:lang w:val="nl-NL"/>
        </w:rPr>
        <w:t xml:space="preserve">Vier wedstrijden moeten zijn voltooid om </w:t>
      </w:r>
      <w:r w:rsidR="00AF0920" w:rsidRPr="00064743">
        <w:rPr>
          <w:rFonts w:ascii="Arial" w:eastAsia="MS Mincho" w:hAnsi="Arial"/>
          <w:lang w:val="nl-NL"/>
        </w:rPr>
        <w:t>het kampioenschap</w:t>
      </w:r>
      <w:r w:rsidR="001641C9" w:rsidRPr="00064743">
        <w:rPr>
          <w:rFonts w:ascii="Arial" w:eastAsia="MS Mincho" w:hAnsi="Arial"/>
          <w:lang w:val="nl-NL"/>
        </w:rPr>
        <w:t xml:space="preserve"> geldig te maken</w:t>
      </w:r>
      <w:r w:rsidRPr="00064743">
        <w:rPr>
          <w:rFonts w:ascii="Arial" w:hAnsi="Arial" w:cs="Arial"/>
          <w:color w:val="000000"/>
          <w:lang w:val="nl-NL"/>
        </w:rPr>
        <w:t>.</w:t>
      </w:r>
    </w:p>
    <w:p w14:paraId="46ABC8C7" w14:textId="77777777" w:rsidR="00931B87" w:rsidRPr="00064743" w:rsidRDefault="00931B87" w:rsidP="00FB47C0">
      <w:pPr>
        <w:jc w:val="both"/>
        <w:rPr>
          <w:rFonts w:ascii="Arial" w:hAnsi="Arial" w:cs="Arial"/>
          <w:color w:val="000000"/>
          <w:lang w:val="nl-NL"/>
        </w:rPr>
      </w:pPr>
    </w:p>
    <w:p w14:paraId="146D784E" w14:textId="77777777" w:rsidR="001641C9" w:rsidRPr="009F0E9F" w:rsidRDefault="00931B87" w:rsidP="001641C9">
      <w:pPr>
        <w:pStyle w:val="PlainText"/>
        <w:tabs>
          <w:tab w:val="left" w:pos="709"/>
        </w:tabs>
        <w:ind w:left="1134" w:hanging="1104"/>
        <w:rPr>
          <w:rFonts w:ascii="Arial" w:eastAsia="MS Mincho" w:hAnsi="Arial" w:cs="Arial"/>
        </w:rPr>
      </w:pPr>
      <w:r w:rsidRPr="006A138E">
        <w:rPr>
          <w:rFonts w:ascii="Arial" w:hAnsi="Arial" w:cs="Arial"/>
          <w:b/>
          <w:color w:val="000000"/>
          <w:lang w:val="nl-NL"/>
        </w:rPr>
        <w:t>15</w:t>
      </w:r>
      <w:r w:rsidR="00D81A9A" w:rsidRPr="006A138E">
        <w:rPr>
          <w:rFonts w:ascii="Arial" w:hAnsi="Arial" w:cs="Arial"/>
          <w:b/>
          <w:color w:val="000000"/>
          <w:lang w:val="nl-NL"/>
        </w:rPr>
        <w:t>.</w:t>
      </w:r>
      <w:r w:rsidRPr="006A138E">
        <w:rPr>
          <w:rFonts w:ascii="Arial" w:hAnsi="Arial" w:cs="Arial"/>
          <w:b/>
          <w:color w:val="000000"/>
          <w:lang w:val="nl-NL"/>
        </w:rPr>
        <w:t>3</w:t>
      </w:r>
      <w:r w:rsidR="00D81A9A" w:rsidRPr="006A138E">
        <w:rPr>
          <w:rFonts w:ascii="Arial" w:hAnsi="Arial" w:cs="Arial"/>
          <w:b/>
          <w:color w:val="000000"/>
          <w:lang w:val="nl-NL"/>
        </w:rPr>
        <w:tab/>
      </w:r>
      <w:r w:rsidR="001641C9" w:rsidRPr="00A10C6B">
        <w:rPr>
          <w:rFonts w:ascii="Arial" w:eastAsia="MS Mincho" w:hAnsi="Arial" w:cs="Arial"/>
        </w:rPr>
        <w:t>a)</w:t>
      </w:r>
      <w:r w:rsidR="001641C9" w:rsidRPr="00A10C6B">
        <w:rPr>
          <w:rFonts w:ascii="Arial" w:eastAsia="MS Mincho" w:hAnsi="Arial" w:cs="Arial"/>
        </w:rPr>
        <w:tab/>
      </w:r>
      <w:r w:rsidR="001641C9" w:rsidRPr="009F0E9F">
        <w:rPr>
          <w:rFonts w:ascii="Arial" w:eastAsia="MS Mincho" w:hAnsi="Arial" w:cs="Arial"/>
        </w:rPr>
        <w:t>Wanneer minder dan vijf wedstrijden zijn voltooid zal de seriescore van een boot het totaal zijn van zijn wedstrijdscores</w:t>
      </w:r>
      <w:r w:rsidR="001641C9">
        <w:rPr>
          <w:rFonts w:ascii="Arial" w:eastAsia="MS Mincho" w:hAnsi="Arial" w:cs="Arial"/>
        </w:rPr>
        <w:t xml:space="preserve">. </w:t>
      </w:r>
      <w:r w:rsidR="001641C9" w:rsidRPr="009F0E9F">
        <w:rPr>
          <w:rFonts w:ascii="Arial" w:eastAsia="MS Mincho" w:hAnsi="Arial" w:cs="Arial"/>
        </w:rPr>
        <w:t xml:space="preserve"> </w:t>
      </w:r>
    </w:p>
    <w:p w14:paraId="46AD05B4" w14:textId="77777777" w:rsidR="001641C9" w:rsidRPr="009F0E9F" w:rsidRDefault="001641C9" w:rsidP="001641C9">
      <w:pPr>
        <w:pStyle w:val="PlainText"/>
        <w:ind w:left="1134" w:hanging="414"/>
        <w:rPr>
          <w:rFonts w:ascii="Arial" w:eastAsia="MS Mincho" w:hAnsi="Arial" w:cs="Arial"/>
        </w:rPr>
      </w:pPr>
      <w:r w:rsidRPr="009F0E9F">
        <w:rPr>
          <w:rFonts w:ascii="Arial" w:eastAsia="MS Mincho" w:hAnsi="Arial" w:cs="Arial"/>
        </w:rPr>
        <w:lastRenderedPageBreak/>
        <w:t>(b)</w:t>
      </w:r>
      <w:r w:rsidRPr="009F0E9F">
        <w:rPr>
          <w:rFonts w:ascii="Arial" w:eastAsia="MS Mincho" w:hAnsi="Arial" w:cs="Arial"/>
        </w:rPr>
        <w:tab/>
        <w:t>Wanneer 5</w:t>
      </w:r>
      <w:r>
        <w:rPr>
          <w:rFonts w:ascii="Arial" w:eastAsia="MS Mincho" w:hAnsi="Arial" w:cs="Arial"/>
        </w:rPr>
        <w:t>, 6, 7 of 8</w:t>
      </w:r>
      <w:r w:rsidRPr="009F0E9F">
        <w:rPr>
          <w:rFonts w:ascii="Arial" w:eastAsia="MS Mincho" w:hAnsi="Arial" w:cs="Arial"/>
        </w:rPr>
        <w:t xml:space="preserve"> wedstrijden zijn voltooid zal de seriescore van een boot het totaal zijn van zijn wedstrijdscores met aftrek van de slechtste score.</w:t>
      </w:r>
    </w:p>
    <w:p w14:paraId="76C09B29" w14:textId="77777777" w:rsidR="001641C9" w:rsidRPr="009F0E9F" w:rsidRDefault="001641C9" w:rsidP="001641C9">
      <w:pPr>
        <w:pStyle w:val="PlainText"/>
        <w:ind w:left="1134" w:hanging="414"/>
        <w:rPr>
          <w:rFonts w:ascii="Arial" w:eastAsia="MS Mincho" w:hAnsi="Arial" w:cs="Arial"/>
        </w:rPr>
      </w:pPr>
      <w:r w:rsidRPr="009F0E9F">
        <w:rPr>
          <w:rFonts w:ascii="Arial" w:eastAsia="MS Mincho" w:hAnsi="Arial" w:cs="Arial"/>
        </w:rPr>
        <w:t>(c)</w:t>
      </w:r>
      <w:r w:rsidRPr="009F0E9F">
        <w:rPr>
          <w:rFonts w:ascii="Arial" w:eastAsia="MS Mincho" w:hAnsi="Arial" w:cs="Arial"/>
        </w:rPr>
        <w:tab/>
        <w:t>Wanneer 9</w:t>
      </w:r>
      <w:r>
        <w:rPr>
          <w:rFonts w:ascii="Arial" w:eastAsia="MS Mincho" w:hAnsi="Arial" w:cs="Arial"/>
        </w:rPr>
        <w:t xml:space="preserve">, 10, 11 of 12 </w:t>
      </w:r>
      <w:r w:rsidRPr="009F0E9F">
        <w:rPr>
          <w:rFonts w:ascii="Arial" w:eastAsia="MS Mincho" w:hAnsi="Arial" w:cs="Arial"/>
        </w:rPr>
        <w:t>wedstrijden zijn voltooid zal de seriescore van een boot het totaal zijn van zijn wedstrijdscores met aftrek van de twee slechtste scores.</w:t>
      </w:r>
    </w:p>
    <w:p w14:paraId="560D6CC1" w14:textId="2C600427" w:rsidR="001641C9" w:rsidRDefault="001641C9" w:rsidP="001641C9">
      <w:pPr>
        <w:pStyle w:val="PlainText"/>
        <w:ind w:left="1134" w:hanging="429"/>
        <w:rPr>
          <w:rFonts w:ascii="Arial" w:eastAsia="MS Mincho" w:hAnsi="Arial" w:cs="Arial"/>
        </w:rPr>
      </w:pPr>
      <w:r w:rsidRPr="009F0E9F">
        <w:rPr>
          <w:rFonts w:ascii="Arial" w:eastAsia="MS Mincho" w:hAnsi="Arial" w:cs="Arial"/>
        </w:rPr>
        <w:t>(d)</w:t>
      </w:r>
      <w:r w:rsidRPr="009F0E9F">
        <w:rPr>
          <w:rFonts w:ascii="Arial" w:eastAsia="MS Mincho" w:hAnsi="Arial" w:cs="Arial"/>
        </w:rPr>
        <w:tab/>
        <w:t>Wanneer 13 of meer wedstrijden zijn voltooid, zal de seriescore van een boot het</w:t>
      </w:r>
      <w:r>
        <w:rPr>
          <w:rFonts w:ascii="Arial" w:eastAsia="MS Mincho" w:hAnsi="Arial" w:cs="Arial"/>
        </w:rPr>
        <w:t xml:space="preserve"> </w:t>
      </w:r>
      <w:r w:rsidRPr="009F0E9F">
        <w:rPr>
          <w:rFonts w:ascii="Arial" w:eastAsia="MS Mincho" w:hAnsi="Arial" w:cs="Arial"/>
        </w:rPr>
        <w:t>totaal zijn van zijn wedstrijdscores met aftrek van de drie slechtste scores.</w:t>
      </w:r>
    </w:p>
    <w:p w14:paraId="3D84E8D4" w14:textId="33C04348" w:rsidR="00D454B3" w:rsidRPr="00F45789" w:rsidRDefault="00D454B3" w:rsidP="001641C9">
      <w:pPr>
        <w:pStyle w:val="PlainText"/>
        <w:ind w:left="1134" w:hanging="429"/>
        <w:rPr>
          <w:rFonts w:ascii="Arial" w:eastAsia="MS Mincho" w:hAnsi="Arial" w:cs="Arial"/>
          <w:lang w:val="nl-NL"/>
        </w:rPr>
      </w:pPr>
      <w:r>
        <w:rPr>
          <w:rFonts w:ascii="Arial" w:eastAsia="MS Mincho" w:hAnsi="Arial" w:cs="Arial"/>
          <w:lang w:val="nl-NL"/>
        </w:rPr>
        <w:t xml:space="preserve">Dit wijzigt </w:t>
      </w:r>
      <w:r w:rsidR="00194421">
        <w:rPr>
          <w:rFonts w:ascii="Arial" w:eastAsia="MS Mincho" w:hAnsi="Arial" w:cs="Arial"/>
          <w:lang w:val="nl-NL"/>
        </w:rPr>
        <w:t>Ap</w:t>
      </w:r>
      <w:r>
        <w:rPr>
          <w:rFonts w:ascii="Arial" w:eastAsia="MS Mincho" w:hAnsi="Arial" w:cs="Arial"/>
          <w:lang w:val="nl-NL"/>
        </w:rPr>
        <w:t>p A 2.1</w:t>
      </w:r>
    </w:p>
    <w:p w14:paraId="7A8C06AF" w14:textId="77777777" w:rsidR="001641C9" w:rsidRPr="009F0E9F" w:rsidRDefault="001641C9" w:rsidP="001641C9">
      <w:pPr>
        <w:pStyle w:val="PlainText"/>
        <w:ind w:left="1134" w:hanging="429"/>
        <w:rPr>
          <w:rFonts w:ascii="Arial" w:eastAsia="MS Mincho" w:hAnsi="Arial" w:cs="Arial"/>
        </w:rPr>
      </w:pPr>
    </w:p>
    <w:p w14:paraId="419A4794" w14:textId="6BBE3D4E" w:rsidR="001641C9" w:rsidRDefault="00931B87" w:rsidP="001641C9">
      <w:pPr>
        <w:tabs>
          <w:tab w:val="left" w:pos="709"/>
        </w:tabs>
        <w:ind w:left="1134" w:hanging="1134"/>
        <w:rPr>
          <w:rFonts w:ascii="Arial" w:hAnsi="Arial" w:cs="Arial"/>
          <w:color w:val="000000"/>
          <w:lang w:val="nl-NL"/>
        </w:rPr>
      </w:pPr>
      <w:r w:rsidRPr="003026F6">
        <w:rPr>
          <w:rFonts w:ascii="Arial" w:hAnsi="Arial" w:cs="Arial"/>
          <w:b/>
          <w:bCs/>
          <w:color w:val="000000"/>
          <w:lang w:val="nl-NL"/>
        </w:rPr>
        <w:t>15.4</w:t>
      </w:r>
      <w:r w:rsidRPr="003026F6">
        <w:rPr>
          <w:rFonts w:ascii="Arial" w:hAnsi="Arial" w:cs="Arial"/>
          <w:color w:val="000000"/>
          <w:lang w:val="nl-NL"/>
        </w:rPr>
        <w:tab/>
      </w:r>
      <w:r w:rsidR="00417C11">
        <w:rPr>
          <w:rFonts w:ascii="Arial" w:hAnsi="Arial" w:cs="Arial"/>
          <w:color w:val="000000"/>
          <w:lang w:val="nl-NL"/>
        </w:rPr>
        <w:t>RvW</w:t>
      </w:r>
      <w:r w:rsidRPr="003026F6">
        <w:rPr>
          <w:rFonts w:ascii="Arial" w:hAnsi="Arial" w:cs="Arial"/>
          <w:color w:val="000000"/>
          <w:lang w:val="nl-NL"/>
        </w:rPr>
        <w:t xml:space="preserve"> A5.3 </w:t>
      </w:r>
      <w:r w:rsidR="001641C9">
        <w:rPr>
          <w:rFonts w:ascii="Arial" w:hAnsi="Arial" w:cs="Arial"/>
          <w:color w:val="000000"/>
          <w:lang w:val="nl-NL"/>
        </w:rPr>
        <w:t>is van toepassing</w:t>
      </w:r>
      <w:r w:rsidRPr="003026F6">
        <w:rPr>
          <w:rFonts w:ascii="Arial" w:hAnsi="Arial" w:cs="Arial"/>
          <w:color w:val="000000"/>
          <w:lang w:val="nl-NL"/>
        </w:rPr>
        <w:t>.</w:t>
      </w:r>
    </w:p>
    <w:p w14:paraId="6B09D2FE" w14:textId="5A34EBD4" w:rsidR="00FB47C0" w:rsidRDefault="001641C9" w:rsidP="001641C9">
      <w:pPr>
        <w:tabs>
          <w:tab w:val="left" w:pos="709"/>
        </w:tabs>
        <w:ind w:left="1134" w:hanging="1134"/>
        <w:rPr>
          <w:rFonts w:ascii="Arial" w:hAnsi="Arial" w:cs="Arial"/>
          <w:color w:val="000000"/>
          <w:lang w:val="nl-NL"/>
        </w:rPr>
      </w:pPr>
      <w:r>
        <w:rPr>
          <w:rFonts w:ascii="Arial" w:hAnsi="Arial" w:cs="Arial"/>
          <w:b/>
          <w:bCs/>
          <w:color w:val="000000"/>
          <w:lang w:val="nl-NL"/>
        </w:rPr>
        <w:tab/>
      </w:r>
      <w:r w:rsidR="00F40924" w:rsidRPr="00417C9E">
        <w:rPr>
          <w:rFonts w:ascii="Arial" w:hAnsi="Arial" w:cs="Arial"/>
          <w:color w:val="000000"/>
          <w:highlight w:val="green"/>
          <w:lang w:val="nl-NL"/>
        </w:rPr>
        <w:t>Dit allee</w:t>
      </w:r>
      <w:r w:rsidR="009772E2" w:rsidRPr="00417C9E">
        <w:rPr>
          <w:rFonts w:ascii="Arial" w:hAnsi="Arial" w:cs="Arial"/>
          <w:color w:val="000000"/>
          <w:highlight w:val="green"/>
          <w:lang w:val="nl-NL"/>
        </w:rPr>
        <w:t>n opnemen als het evenement uit meerdere niet aaneengesloten dagen bestaat</w:t>
      </w:r>
      <w:r w:rsidR="004E2103">
        <w:rPr>
          <w:rFonts w:ascii="Arial" w:hAnsi="Arial" w:cs="Arial"/>
          <w:color w:val="000000"/>
          <w:lang w:val="nl-NL"/>
        </w:rPr>
        <w:t>..</w:t>
      </w:r>
    </w:p>
    <w:p w14:paraId="168420AD" w14:textId="77777777" w:rsidR="00417C9E" w:rsidRDefault="00417C9E" w:rsidP="001641C9">
      <w:pPr>
        <w:tabs>
          <w:tab w:val="left" w:pos="709"/>
        </w:tabs>
        <w:ind w:left="1134" w:hanging="1134"/>
        <w:rPr>
          <w:rFonts w:ascii="Arial" w:hAnsi="Arial" w:cs="Arial"/>
          <w:color w:val="000000"/>
          <w:lang w:val="nl-NL"/>
        </w:rPr>
      </w:pPr>
    </w:p>
    <w:p w14:paraId="6E208475" w14:textId="7F61B56A" w:rsidR="00417C9E" w:rsidRPr="00417C9E" w:rsidRDefault="00417C9E" w:rsidP="001641C9">
      <w:pPr>
        <w:tabs>
          <w:tab w:val="left" w:pos="709"/>
        </w:tabs>
        <w:ind w:left="1134" w:hanging="1134"/>
        <w:rPr>
          <w:rFonts w:ascii="Arial" w:hAnsi="Arial" w:cs="Arial"/>
          <w:b/>
          <w:bCs/>
          <w:color w:val="000000"/>
          <w:lang w:val="nl-NL"/>
        </w:rPr>
      </w:pPr>
      <w:bookmarkStart w:id="11" w:name="_Hlk62897924"/>
      <w:r w:rsidRPr="00417C9E">
        <w:rPr>
          <w:rFonts w:ascii="Arial" w:hAnsi="Arial" w:cs="Arial"/>
          <w:b/>
          <w:bCs/>
          <w:color w:val="000000"/>
          <w:lang w:val="nl-NL"/>
        </w:rPr>
        <w:t>15.5</w:t>
      </w:r>
      <w:r w:rsidRPr="00417C9E">
        <w:rPr>
          <w:rFonts w:ascii="Arial" w:hAnsi="Arial" w:cs="Arial"/>
          <w:b/>
          <w:bCs/>
          <w:color w:val="000000"/>
          <w:lang w:val="nl-NL"/>
        </w:rPr>
        <w:tab/>
      </w:r>
      <w:r w:rsidRPr="00DB0552">
        <w:rPr>
          <w:rFonts w:ascii="Arial" w:hAnsi="Arial" w:cs="Arial"/>
          <w:color w:val="000000"/>
          <w:lang w:val="nl-NL"/>
        </w:rPr>
        <w:t>RvW 90.3</w:t>
      </w:r>
      <w:r w:rsidR="00DB0552" w:rsidRPr="00DB0552">
        <w:rPr>
          <w:rFonts w:ascii="Arial" w:hAnsi="Arial" w:cs="Arial"/>
          <w:color w:val="000000"/>
          <w:lang w:val="nl-NL"/>
        </w:rPr>
        <w:t>(e)</w:t>
      </w:r>
      <w:r w:rsidR="00DB0552">
        <w:rPr>
          <w:rFonts w:ascii="Arial" w:hAnsi="Arial" w:cs="Arial"/>
          <w:color w:val="000000"/>
          <w:lang w:val="nl-NL"/>
        </w:rPr>
        <w:t xml:space="preserve"> </w:t>
      </w:r>
      <w:r w:rsidR="00DB0552" w:rsidRPr="00DB0552">
        <w:rPr>
          <w:rFonts w:ascii="Arial" w:hAnsi="Arial" w:cs="Arial"/>
          <w:color w:val="000000"/>
          <w:lang w:val="nl-NL"/>
        </w:rPr>
        <w:t>is van toepassing.</w:t>
      </w:r>
    </w:p>
    <w:bookmarkEnd w:id="11"/>
    <w:p w14:paraId="7AA87F02" w14:textId="77777777" w:rsidR="009772E2" w:rsidRPr="003026F6" w:rsidRDefault="009772E2" w:rsidP="00BA3CD1">
      <w:pPr>
        <w:tabs>
          <w:tab w:val="left" w:pos="709"/>
        </w:tabs>
        <w:ind w:left="1134" w:hanging="1134"/>
        <w:rPr>
          <w:rFonts w:ascii="Arial" w:hAnsi="Arial" w:cs="Arial"/>
          <w:color w:val="000000"/>
          <w:lang w:val="nl-NL"/>
        </w:rPr>
      </w:pPr>
    </w:p>
    <w:p w14:paraId="2A17A124" w14:textId="17FCA426" w:rsidR="006162F5" w:rsidRPr="006A138E" w:rsidRDefault="00931B87" w:rsidP="006162F5">
      <w:pPr>
        <w:rPr>
          <w:rFonts w:ascii="Arial" w:hAnsi="Arial" w:cs="Arial"/>
          <w:b/>
          <w:color w:val="000000"/>
          <w:lang w:val="nl-NL"/>
        </w:rPr>
      </w:pPr>
      <w:r w:rsidRPr="006A138E">
        <w:rPr>
          <w:rFonts w:ascii="Arial" w:hAnsi="Arial" w:cs="Arial"/>
          <w:b/>
          <w:color w:val="000000"/>
          <w:lang w:val="nl-NL"/>
        </w:rPr>
        <w:t>16</w:t>
      </w:r>
      <w:r w:rsidR="00D81A9A" w:rsidRPr="006A138E">
        <w:rPr>
          <w:rFonts w:ascii="Arial" w:hAnsi="Arial" w:cs="Arial"/>
          <w:b/>
          <w:color w:val="000000"/>
          <w:lang w:val="nl-NL"/>
        </w:rPr>
        <w:tab/>
      </w:r>
      <w:r w:rsidR="00F14752" w:rsidRPr="00F14752">
        <w:rPr>
          <w:rFonts w:ascii="Arial" w:hAnsi="Arial" w:cs="Arial"/>
          <w:b/>
          <w:bCs/>
          <w:color w:val="000000"/>
          <w:lang w:val="nl-NL"/>
        </w:rPr>
        <w:t>[DP]</w:t>
      </w:r>
      <w:r w:rsidR="00F14752" w:rsidRPr="006A138E">
        <w:rPr>
          <w:rFonts w:ascii="Arial" w:hAnsi="Arial" w:cs="Arial"/>
          <w:color w:val="000000"/>
          <w:lang w:val="nl-NL"/>
        </w:rPr>
        <w:t xml:space="preserve"> </w:t>
      </w:r>
      <w:r w:rsidR="001641C9" w:rsidRPr="006A138E">
        <w:rPr>
          <w:rFonts w:ascii="Arial" w:hAnsi="Arial" w:cs="Arial"/>
          <w:b/>
          <w:color w:val="000000"/>
          <w:lang w:val="nl-NL"/>
        </w:rPr>
        <w:t xml:space="preserve">VAARTUIGEN VAN ONDERSTEUNENDE </w:t>
      </w:r>
      <w:r w:rsidR="006162F5" w:rsidRPr="006A138E">
        <w:rPr>
          <w:rFonts w:ascii="Arial" w:hAnsi="Arial" w:cs="Arial"/>
          <w:b/>
          <w:color w:val="000000"/>
          <w:lang w:val="nl-NL"/>
        </w:rPr>
        <w:t>PERSONEN</w:t>
      </w:r>
    </w:p>
    <w:p w14:paraId="5E53B710" w14:textId="77777777" w:rsidR="00A40342" w:rsidRPr="006A138E" w:rsidRDefault="00A40342" w:rsidP="006162F5">
      <w:pPr>
        <w:rPr>
          <w:rFonts w:ascii="Arial" w:hAnsi="Arial" w:cs="Arial"/>
          <w:b/>
          <w:color w:val="000000"/>
          <w:lang w:val="nl-NL"/>
        </w:rPr>
      </w:pPr>
    </w:p>
    <w:p w14:paraId="09D1612F" w14:textId="5962AF7D" w:rsidR="006162F5" w:rsidRPr="00064743" w:rsidRDefault="006162F5" w:rsidP="006162F5">
      <w:pPr>
        <w:rPr>
          <w:rFonts w:ascii="Arial" w:eastAsia="MS Mincho" w:hAnsi="Arial"/>
          <w:lang w:val="nl-NL"/>
        </w:rPr>
      </w:pPr>
      <w:r w:rsidRPr="006A138E">
        <w:rPr>
          <w:rFonts w:ascii="Arial" w:hAnsi="Arial" w:cs="Arial"/>
          <w:b/>
          <w:color w:val="000000"/>
          <w:lang w:val="nl-NL"/>
        </w:rPr>
        <w:t>16.1</w:t>
      </w:r>
      <w:r w:rsidRPr="006A138E">
        <w:rPr>
          <w:rFonts w:ascii="Arial" w:hAnsi="Arial" w:cs="Arial"/>
          <w:b/>
          <w:color w:val="000000"/>
          <w:lang w:val="nl-NL"/>
        </w:rPr>
        <w:tab/>
      </w:r>
      <w:r w:rsidR="00A40342" w:rsidRPr="00064743">
        <w:rPr>
          <w:rFonts w:ascii="Arial" w:eastAsia="MS Mincho" w:hAnsi="Arial"/>
          <w:lang w:val="nl-NL"/>
        </w:rPr>
        <w:t xml:space="preserve">Vaartuigen van ondersteunende personen </w:t>
      </w:r>
      <w:r w:rsidRPr="00064743">
        <w:rPr>
          <w:rFonts w:ascii="Arial" w:eastAsia="MS Mincho" w:hAnsi="Arial"/>
          <w:lang w:val="nl-NL"/>
        </w:rPr>
        <w:t>moeten kenbaar zijn door</w:t>
      </w:r>
      <w:r w:rsidRPr="00064743">
        <w:rPr>
          <w:rFonts w:ascii="Arial" w:eastAsia="MS Mincho" w:hAnsi="Arial"/>
          <w:highlight w:val="yellow"/>
          <w:lang w:val="nl-NL"/>
        </w:rPr>
        <w:t>____________.</w:t>
      </w:r>
    </w:p>
    <w:p w14:paraId="53CE1F06" w14:textId="408A0A76" w:rsidR="006162F5" w:rsidRPr="006A138E" w:rsidRDefault="006162F5" w:rsidP="00FB47C0">
      <w:pPr>
        <w:rPr>
          <w:rFonts w:ascii="Arial" w:hAnsi="Arial" w:cs="Arial"/>
          <w:b/>
          <w:color w:val="000000"/>
          <w:lang w:val="nl-NL"/>
        </w:rPr>
      </w:pPr>
    </w:p>
    <w:p w14:paraId="5550151D" w14:textId="38E880E5" w:rsidR="00095906" w:rsidRPr="006A138E" w:rsidRDefault="00095906" w:rsidP="00FB47C0">
      <w:pPr>
        <w:rPr>
          <w:rFonts w:ascii="Arial" w:hAnsi="Arial" w:cs="Arial"/>
          <w:b/>
          <w:color w:val="000000"/>
          <w:lang w:val="nl-NL"/>
        </w:rPr>
      </w:pPr>
      <w:r w:rsidRPr="006A138E">
        <w:rPr>
          <w:rFonts w:ascii="Arial" w:hAnsi="Arial" w:cs="Arial"/>
          <w:b/>
          <w:bCs/>
          <w:color w:val="000000"/>
          <w:lang w:val="nl-NL"/>
        </w:rPr>
        <w:t>17</w:t>
      </w:r>
      <w:r w:rsidRPr="006A138E">
        <w:rPr>
          <w:rFonts w:ascii="Arial" w:hAnsi="Arial" w:cs="Arial"/>
          <w:color w:val="000000"/>
          <w:lang w:val="nl-NL"/>
        </w:rPr>
        <w:tab/>
      </w:r>
      <w:r w:rsidR="00A40342" w:rsidRPr="006A138E">
        <w:rPr>
          <w:rFonts w:ascii="Arial" w:hAnsi="Arial" w:cs="Arial"/>
          <w:b/>
          <w:color w:val="000000"/>
          <w:lang w:val="nl-NL"/>
        </w:rPr>
        <w:t>GECHARTE</w:t>
      </w:r>
      <w:r w:rsidR="005741EE" w:rsidRPr="006A138E">
        <w:rPr>
          <w:rFonts w:ascii="Arial" w:hAnsi="Arial" w:cs="Arial"/>
          <w:b/>
          <w:color w:val="000000"/>
          <w:lang w:val="nl-NL"/>
        </w:rPr>
        <w:t>R</w:t>
      </w:r>
      <w:r w:rsidR="00A40342" w:rsidRPr="006A138E">
        <w:rPr>
          <w:rFonts w:ascii="Arial" w:hAnsi="Arial" w:cs="Arial"/>
          <w:b/>
          <w:color w:val="000000"/>
          <w:lang w:val="nl-NL"/>
        </w:rPr>
        <w:t>DE OF GELEENDE BOTEN</w:t>
      </w:r>
    </w:p>
    <w:p w14:paraId="5C0A7FB7" w14:textId="77777777" w:rsidR="00FB47C0" w:rsidRPr="006A138E" w:rsidRDefault="00FB47C0" w:rsidP="00BA3CD1">
      <w:pPr>
        <w:rPr>
          <w:rFonts w:ascii="Arial" w:hAnsi="Arial" w:cs="Arial"/>
          <w:b/>
          <w:color w:val="000000"/>
          <w:lang w:val="nl-NL"/>
        </w:rPr>
      </w:pPr>
    </w:p>
    <w:p w14:paraId="090EEE67" w14:textId="4A875989" w:rsidR="00A40342" w:rsidRPr="006A138E" w:rsidRDefault="00095906" w:rsidP="00FB47C0">
      <w:pPr>
        <w:ind w:left="705" w:hanging="705"/>
        <w:rPr>
          <w:rFonts w:ascii="Arial" w:hAnsi="Arial" w:cs="Arial"/>
          <w:b/>
          <w:color w:val="000000"/>
          <w:lang w:val="nl-NL"/>
        </w:rPr>
      </w:pPr>
      <w:r w:rsidRPr="006A138E">
        <w:rPr>
          <w:rFonts w:ascii="Arial" w:hAnsi="Arial" w:cs="Arial"/>
          <w:b/>
          <w:color w:val="000000"/>
          <w:lang w:val="nl-NL"/>
        </w:rPr>
        <w:t>17.1</w:t>
      </w:r>
      <w:r w:rsidRPr="006A138E">
        <w:rPr>
          <w:rFonts w:ascii="Arial" w:hAnsi="Arial" w:cs="Arial"/>
          <w:b/>
          <w:color w:val="000000"/>
          <w:lang w:val="nl-NL"/>
        </w:rPr>
        <w:tab/>
      </w:r>
      <w:r w:rsidR="00A40342" w:rsidRPr="006A138E">
        <w:rPr>
          <w:rFonts w:ascii="Arial" w:hAnsi="Arial" w:cs="Arial"/>
          <w:bCs/>
          <w:color w:val="000000"/>
          <w:lang w:val="nl-NL"/>
        </w:rPr>
        <w:t>Een gecharterde of geleende boot mag nationale letters of een zeilnummer voeren in tegenstelling tot zijn klassenregels, op voorwaarde dat het wedstrijdcomité voor de eerste wedstrijd zijn identificatie op zeilen heeft goedgekeurd.</w:t>
      </w:r>
    </w:p>
    <w:p w14:paraId="79E7F2D2" w14:textId="3B47FE01" w:rsidR="00075312" w:rsidRPr="003026F6" w:rsidRDefault="00075312" w:rsidP="00075312">
      <w:pPr>
        <w:pStyle w:val="SI-11"/>
        <w:spacing w:before="0"/>
        <w:ind w:hanging="12"/>
        <w:rPr>
          <w:rFonts w:ascii="Arial" w:hAnsi="Arial" w:cs="Arial"/>
          <w:sz w:val="20"/>
          <w:lang w:val="nl-NL"/>
        </w:rPr>
      </w:pPr>
      <w:r w:rsidRPr="006A138E">
        <w:rPr>
          <w:rFonts w:ascii="Arial" w:hAnsi="Arial" w:cs="Arial"/>
          <w:b/>
          <w:lang w:val="nl-NL"/>
        </w:rPr>
        <w:tab/>
      </w:r>
      <w:r w:rsidRPr="00DB0552">
        <w:rPr>
          <w:rFonts w:ascii="Arial" w:hAnsi="Arial" w:cs="Arial"/>
          <w:sz w:val="20"/>
          <w:highlight w:val="green"/>
          <w:lang w:val="nl-NL"/>
        </w:rPr>
        <w:t>Dit vermelden indien van toepassing, anders weg laten</w:t>
      </w:r>
      <w:r w:rsidR="004E2103">
        <w:rPr>
          <w:rFonts w:ascii="Arial" w:hAnsi="Arial" w:cs="Arial"/>
          <w:sz w:val="20"/>
          <w:lang w:val="nl-NL"/>
        </w:rPr>
        <w:t>.</w:t>
      </w:r>
    </w:p>
    <w:p w14:paraId="39CE6D10" w14:textId="77777777" w:rsidR="00FB47C0" w:rsidRPr="00843D30" w:rsidRDefault="00FB47C0" w:rsidP="00BA3CD1">
      <w:pPr>
        <w:ind w:left="705" w:hanging="705"/>
        <w:rPr>
          <w:rFonts w:ascii="Arial" w:hAnsi="Arial" w:cs="Arial"/>
          <w:bCs/>
          <w:color w:val="000000"/>
          <w:lang w:val="nl-NL"/>
        </w:rPr>
      </w:pPr>
    </w:p>
    <w:p w14:paraId="2668CA06" w14:textId="724289FC" w:rsidR="00D81A9A" w:rsidRPr="006A138E" w:rsidRDefault="00095906" w:rsidP="00FB47C0">
      <w:pPr>
        <w:rPr>
          <w:rFonts w:ascii="Arial" w:hAnsi="Arial" w:cs="Arial"/>
          <w:b/>
          <w:lang w:val="nl-NL"/>
        </w:rPr>
      </w:pPr>
      <w:r w:rsidRPr="006A138E">
        <w:rPr>
          <w:rFonts w:ascii="Arial" w:hAnsi="Arial" w:cs="Arial"/>
          <w:b/>
          <w:color w:val="000000"/>
          <w:lang w:val="nl-NL"/>
        </w:rPr>
        <w:t>18</w:t>
      </w:r>
      <w:r w:rsidR="00D81A9A" w:rsidRPr="006A138E">
        <w:rPr>
          <w:rFonts w:ascii="Arial" w:hAnsi="Arial" w:cs="Arial"/>
          <w:b/>
          <w:color w:val="000000"/>
          <w:lang w:val="nl-NL"/>
        </w:rPr>
        <w:tab/>
      </w:r>
      <w:r w:rsidR="00A40342" w:rsidRPr="006A138E">
        <w:rPr>
          <w:rFonts w:ascii="Arial" w:hAnsi="Arial" w:cs="Arial"/>
          <w:b/>
          <w:lang w:val="nl-NL"/>
        </w:rPr>
        <w:t>LIGPLAATSEN</w:t>
      </w:r>
    </w:p>
    <w:p w14:paraId="4EDE589E" w14:textId="77777777" w:rsidR="00FB47C0" w:rsidRPr="006A138E" w:rsidRDefault="00FB47C0" w:rsidP="00BA3CD1">
      <w:pPr>
        <w:rPr>
          <w:rFonts w:ascii="Arial" w:hAnsi="Arial" w:cs="Arial"/>
          <w:b/>
          <w:lang w:val="nl-NL"/>
        </w:rPr>
      </w:pPr>
    </w:p>
    <w:p w14:paraId="2668CA07" w14:textId="21398F6B" w:rsidR="00D81A9A" w:rsidRPr="006A138E" w:rsidRDefault="00761746" w:rsidP="00FB47C0">
      <w:pPr>
        <w:rPr>
          <w:rFonts w:ascii="Arial" w:hAnsi="Arial" w:cs="Arial"/>
          <w:color w:val="000000"/>
          <w:lang w:val="nl-NL"/>
        </w:rPr>
      </w:pPr>
      <w:r w:rsidRPr="006A138E">
        <w:rPr>
          <w:rFonts w:ascii="Arial" w:hAnsi="Arial" w:cs="Arial"/>
          <w:b/>
          <w:bCs/>
          <w:color w:val="000000"/>
          <w:lang w:val="nl-NL"/>
        </w:rPr>
        <w:t>18.1</w:t>
      </w:r>
      <w:r w:rsidR="00095906" w:rsidRPr="006A138E">
        <w:rPr>
          <w:rFonts w:ascii="Arial" w:hAnsi="Arial" w:cs="Arial"/>
          <w:color w:val="000000"/>
          <w:lang w:val="nl-NL"/>
        </w:rPr>
        <w:tab/>
        <w:t>[DP]</w:t>
      </w:r>
      <w:r w:rsidR="001A1D04" w:rsidRPr="006A138E">
        <w:rPr>
          <w:rFonts w:ascii="Arial" w:hAnsi="Arial" w:cs="Arial"/>
          <w:color w:val="000000"/>
          <w:lang w:val="nl-NL"/>
        </w:rPr>
        <w:t xml:space="preserve"> </w:t>
      </w:r>
      <w:r w:rsidR="00A40342" w:rsidRPr="00836605">
        <w:rPr>
          <w:rFonts w:ascii="Arial" w:eastAsia="MS Mincho" w:hAnsi="Arial"/>
          <w:lang w:val="nl-NL"/>
        </w:rPr>
        <w:t xml:space="preserve">Boten moeten op de hun toegewezen plaats </w:t>
      </w:r>
      <w:r w:rsidR="00A40342" w:rsidRPr="00836605">
        <w:rPr>
          <w:rFonts w:ascii="Arial" w:eastAsia="MS Mincho" w:hAnsi="Arial"/>
          <w:highlight w:val="yellow"/>
          <w:lang w:val="nl-NL"/>
        </w:rPr>
        <w:t>[op de wal] [in de haven]</w:t>
      </w:r>
      <w:r w:rsidR="00A40342" w:rsidRPr="00836605">
        <w:rPr>
          <w:rFonts w:ascii="Arial" w:eastAsia="MS Mincho" w:hAnsi="Arial"/>
          <w:lang w:val="nl-NL"/>
        </w:rPr>
        <w:t xml:space="preserve"> liggen</w:t>
      </w:r>
      <w:r w:rsidR="00D81A9A" w:rsidRPr="006A138E">
        <w:rPr>
          <w:rFonts w:ascii="Arial" w:hAnsi="Arial" w:cs="Arial"/>
          <w:color w:val="000000"/>
          <w:lang w:val="nl-NL"/>
        </w:rPr>
        <w:t>.</w:t>
      </w:r>
    </w:p>
    <w:p w14:paraId="1E26E1E3" w14:textId="77777777" w:rsidR="00FB47C0" w:rsidRPr="006A138E" w:rsidRDefault="00FB47C0" w:rsidP="00BA3CD1">
      <w:pPr>
        <w:rPr>
          <w:rFonts w:ascii="Arial" w:hAnsi="Arial" w:cs="Arial"/>
          <w:color w:val="000000"/>
          <w:lang w:val="nl-NL"/>
        </w:rPr>
      </w:pPr>
    </w:p>
    <w:p w14:paraId="58696206" w14:textId="33583C1E" w:rsidR="00A40342" w:rsidRPr="00836605" w:rsidRDefault="00095906" w:rsidP="005741EE">
      <w:pPr>
        <w:rPr>
          <w:rFonts w:ascii="Arial" w:eastAsia="MS Mincho" w:hAnsi="Arial"/>
          <w:b/>
          <w:lang w:val="nl-NL"/>
        </w:rPr>
      </w:pPr>
      <w:r w:rsidRPr="006A138E">
        <w:rPr>
          <w:rFonts w:ascii="Arial" w:hAnsi="Arial" w:cs="Arial"/>
          <w:b/>
          <w:color w:val="000000"/>
          <w:lang w:val="nl-NL"/>
        </w:rPr>
        <w:t>19</w:t>
      </w:r>
      <w:r w:rsidR="00D81A9A" w:rsidRPr="006A138E">
        <w:rPr>
          <w:rFonts w:ascii="Arial" w:hAnsi="Arial" w:cs="Arial"/>
          <w:b/>
          <w:color w:val="000000"/>
          <w:lang w:val="nl-NL"/>
        </w:rPr>
        <w:tab/>
      </w:r>
      <w:r w:rsidRPr="006A138E">
        <w:rPr>
          <w:rFonts w:ascii="Arial" w:hAnsi="Arial" w:cs="Arial"/>
          <w:color w:val="000000"/>
          <w:lang w:val="nl-NL"/>
        </w:rPr>
        <w:t>[</w:t>
      </w:r>
      <w:r w:rsidRPr="00F14752">
        <w:rPr>
          <w:rFonts w:ascii="Arial" w:hAnsi="Arial" w:cs="Arial"/>
          <w:b/>
          <w:bCs/>
          <w:color w:val="000000"/>
          <w:lang w:val="nl-NL"/>
        </w:rPr>
        <w:t>DP]</w:t>
      </w:r>
      <w:r w:rsidR="00A40342" w:rsidRPr="00836605">
        <w:rPr>
          <w:rFonts w:ascii="Arial" w:eastAsia="MS Mincho" w:hAnsi="Arial"/>
          <w:b/>
          <w:lang w:val="nl-NL"/>
        </w:rPr>
        <w:t xml:space="preserve"> BEPERKINGEN OP UIT HET WATER HALEN</w:t>
      </w:r>
    </w:p>
    <w:p w14:paraId="5DE26DE0" w14:textId="77777777" w:rsidR="00A40342" w:rsidRPr="002D32ED" w:rsidRDefault="00A40342" w:rsidP="00A40342">
      <w:pPr>
        <w:pStyle w:val="PlainText"/>
        <w:rPr>
          <w:rFonts w:ascii="Arial" w:eastAsia="MS Mincho" w:hAnsi="Arial"/>
          <w:b/>
        </w:rPr>
      </w:pPr>
    </w:p>
    <w:p w14:paraId="529E0137" w14:textId="52221B59" w:rsidR="00A40342" w:rsidRPr="002D32ED" w:rsidRDefault="005741EE" w:rsidP="005741EE">
      <w:pPr>
        <w:pStyle w:val="PlainText"/>
        <w:ind w:left="705" w:hanging="705"/>
        <w:rPr>
          <w:rFonts w:ascii="Arial" w:eastAsia="MS Mincho" w:hAnsi="Arial"/>
        </w:rPr>
      </w:pPr>
      <w:r w:rsidRPr="005741EE">
        <w:rPr>
          <w:rFonts w:ascii="Arial" w:eastAsia="MS Mincho" w:hAnsi="Arial"/>
          <w:b/>
          <w:bCs/>
          <w:lang w:val="nl-NL"/>
        </w:rPr>
        <w:t>19.1</w:t>
      </w:r>
      <w:r>
        <w:rPr>
          <w:rFonts w:ascii="Arial" w:eastAsia="MS Mincho" w:hAnsi="Arial"/>
          <w:lang w:val="nl-NL"/>
        </w:rPr>
        <w:tab/>
      </w:r>
      <w:r w:rsidR="00A40342" w:rsidRPr="002D32ED">
        <w:rPr>
          <w:rFonts w:ascii="Arial" w:eastAsia="MS Mincho" w:hAnsi="Arial"/>
        </w:rPr>
        <w:t>Kielboten mogen niet uit het water gehaald worden gedurende de wedstrijdserie behalve met en onderworpen aan de voorwaarden van de vooraf gegeven schriftelijke toestemming van het wedstrijdcomité.</w:t>
      </w:r>
    </w:p>
    <w:p w14:paraId="2668CA0A" w14:textId="0BE13B4F" w:rsidR="009C7027" w:rsidRPr="0007493D" w:rsidRDefault="00D81A9A" w:rsidP="00A40342">
      <w:pPr>
        <w:ind w:left="705" w:hanging="705"/>
        <w:rPr>
          <w:rFonts w:ascii="Arial" w:eastAsia="MS Mincho" w:hAnsi="Arial"/>
          <w:lang w:val="nl-NL"/>
        </w:rPr>
      </w:pPr>
      <w:r w:rsidRPr="006A138E">
        <w:rPr>
          <w:rFonts w:ascii="Arial" w:hAnsi="Arial" w:cs="Arial"/>
          <w:color w:val="000000"/>
          <w:lang w:val="nl-NL"/>
        </w:rPr>
        <w:t xml:space="preserve"> </w:t>
      </w:r>
      <w:r w:rsidR="00613B7D" w:rsidRPr="0007493D">
        <w:rPr>
          <w:rFonts w:ascii="Arial" w:eastAsia="MS Mincho" w:hAnsi="Arial"/>
          <w:lang w:val="nl-NL"/>
        </w:rPr>
        <w:tab/>
      </w:r>
      <w:r w:rsidR="009C7027" w:rsidRPr="0007493D">
        <w:rPr>
          <w:rFonts w:ascii="Arial" w:eastAsia="MS Mincho" w:hAnsi="Arial"/>
          <w:highlight w:val="green"/>
          <w:lang w:val="nl-NL"/>
        </w:rPr>
        <w:t>Dit artikel schrappen als alleen zwaardboten aan het kampioenschap deelnemen.</w:t>
      </w:r>
    </w:p>
    <w:p w14:paraId="01344108" w14:textId="77777777" w:rsidR="00FB47C0" w:rsidRPr="009C7027" w:rsidRDefault="00FB47C0" w:rsidP="00BA3CD1">
      <w:pPr>
        <w:rPr>
          <w:rFonts w:ascii="Arial" w:hAnsi="Arial" w:cs="Arial"/>
          <w:color w:val="000000"/>
          <w:lang w:val="nl-NL"/>
        </w:rPr>
      </w:pPr>
    </w:p>
    <w:p w14:paraId="5B17A235" w14:textId="0E127C4F" w:rsidR="005B06A1" w:rsidRPr="00F14752" w:rsidRDefault="00095906" w:rsidP="005B06A1">
      <w:pPr>
        <w:pStyle w:val="PlainText"/>
        <w:rPr>
          <w:rFonts w:ascii="Arial" w:eastAsia="MS Mincho" w:hAnsi="Arial"/>
          <w:b/>
        </w:rPr>
      </w:pPr>
      <w:r w:rsidRPr="006A138E">
        <w:rPr>
          <w:rFonts w:ascii="Arial" w:hAnsi="Arial" w:cs="Arial"/>
          <w:b/>
          <w:color w:val="000000"/>
          <w:lang w:val="nl-NL"/>
        </w:rPr>
        <w:t>20</w:t>
      </w:r>
      <w:r w:rsidR="00D81A9A" w:rsidRPr="006A138E">
        <w:rPr>
          <w:rFonts w:ascii="Arial" w:hAnsi="Arial" w:cs="Arial"/>
          <w:b/>
          <w:color w:val="000000"/>
          <w:lang w:val="nl-NL"/>
        </w:rPr>
        <w:tab/>
      </w:r>
      <w:r w:rsidR="00AF0920">
        <w:rPr>
          <w:rFonts w:ascii="Arial" w:hAnsi="Arial" w:cs="Arial"/>
          <w:b/>
          <w:color w:val="000000"/>
          <w:lang w:val="nl-NL"/>
        </w:rPr>
        <w:t>[</w:t>
      </w:r>
      <w:r w:rsidR="005B06A1" w:rsidRPr="00F14752">
        <w:rPr>
          <w:rFonts w:ascii="Arial" w:eastAsia="MS Mincho" w:hAnsi="Arial"/>
          <w:b/>
        </w:rPr>
        <w:t xml:space="preserve">DP] DUIKUITRUSTING EN PLASTIC BADEN </w:t>
      </w:r>
    </w:p>
    <w:p w14:paraId="19BF1BF4" w14:textId="77777777" w:rsidR="005B06A1" w:rsidRPr="00F14752" w:rsidRDefault="005B06A1" w:rsidP="005B06A1">
      <w:pPr>
        <w:pStyle w:val="PlainText"/>
        <w:rPr>
          <w:rFonts w:ascii="Arial" w:eastAsia="MS Mincho" w:hAnsi="Arial"/>
          <w:b/>
          <w:color w:val="FF0000"/>
        </w:rPr>
      </w:pPr>
    </w:p>
    <w:p w14:paraId="34B6BE7F" w14:textId="7F3B03B6" w:rsidR="005B06A1" w:rsidRDefault="005B06A1" w:rsidP="005B06A1">
      <w:pPr>
        <w:pStyle w:val="PlainText"/>
        <w:ind w:left="705" w:hanging="705"/>
        <w:rPr>
          <w:rFonts w:ascii="Arial" w:eastAsia="MS Mincho" w:hAnsi="Arial"/>
        </w:rPr>
      </w:pPr>
      <w:r w:rsidRPr="005B06A1">
        <w:rPr>
          <w:rFonts w:ascii="Arial" w:eastAsia="MS Mincho" w:hAnsi="Arial"/>
          <w:b/>
          <w:bCs/>
          <w:lang w:val="nl-NL"/>
        </w:rPr>
        <w:t>20.1</w:t>
      </w:r>
      <w:r>
        <w:rPr>
          <w:rFonts w:ascii="Arial" w:eastAsia="MS Mincho" w:hAnsi="Arial"/>
          <w:lang w:val="nl-NL"/>
        </w:rPr>
        <w:tab/>
      </w:r>
      <w:r w:rsidRPr="002D32ED">
        <w:rPr>
          <w:rFonts w:ascii="Arial" w:eastAsia="MS Mincho" w:hAnsi="Arial"/>
        </w:rPr>
        <w:t>Onderwater ademhalingsapparatuur en</w:t>
      </w:r>
      <w:r w:rsidR="00494404">
        <w:rPr>
          <w:rFonts w:ascii="Arial" w:eastAsia="MS Mincho" w:hAnsi="Arial"/>
          <w:lang w:val="nl-NL"/>
        </w:rPr>
        <w:t>/</w:t>
      </w:r>
      <w:r w:rsidR="00EB2A4F">
        <w:rPr>
          <w:rFonts w:ascii="Arial" w:eastAsia="MS Mincho" w:hAnsi="Arial"/>
          <w:lang w:val="nl-NL"/>
        </w:rPr>
        <w:t>of</w:t>
      </w:r>
      <w:r w:rsidRPr="002D32ED">
        <w:rPr>
          <w:rFonts w:ascii="Arial" w:eastAsia="MS Mincho" w:hAnsi="Arial"/>
        </w:rPr>
        <w:t xml:space="preserve"> plastic baden of een equivalent daarvan mogen niet worden gebruikt nabij kielboten tussen het waarschuwingssein van de eerste wedstrijd en het einde van de wedstrijdserie.</w:t>
      </w:r>
    </w:p>
    <w:p w14:paraId="61B6CF8C" w14:textId="77777777" w:rsidR="005B06A1" w:rsidRDefault="005B06A1" w:rsidP="005B06A1">
      <w:pPr>
        <w:pStyle w:val="PlainText"/>
        <w:rPr>
          <w:rFonts w:ascii="Arial" w:eastAsia="MS Mincho" w:hAnsi="Arial"/>
        </w:rPr>
      </w:pPr>
      <w:r>
        <w:rPr>
          <w:rFonts w:ascii="Arial" w:eastAsia="MS Mincho" w:hAnsi="Arial"/>
        </w:rPr>
        <w:tab/>
      </w:r>
      <w:r w:rsidRPr="00DB0552">
        <w:rPr>
          <w:rFonts w:ascii="Arial" w:eastAsia="MS Mincho" w:hAnsi="Arial"/>
          <w:highlight w:val="green"/>
        </w:rPr>
        <w:t>Dit artikel schrappen als alleen zwaardboten aan het kampioenschap deelnemen.</w:t>
      </w:r>
    </w:p>
    <w:p w14:paraId="02F727CC" w14:textId="3D451DA7" w:rsidR="00FB47C0" w:rsidRPr="006A138E" w:rsidRDefault="00FB47C0" w:rsidP="00BA3CD1">
      <w:pPr>
        <w:rPr>
          <w:rFonts w:ascii="Arial" w:hAnsi="Arial" w:cs="Arial"/>
          <w:b/>
          <w:color w:val="000000"/>
          <w:lang w:val="nl-NL"/>
        </w:rPr>
      </w:pPr>
    </w:p>
    <w:p w14:paraId="314B8560" w14:textId="32A33E05" w:rsidR="005D64BA" w:rsidRPr="0007493D" w:rsidRDefault="00095906" w:rsidP="005D64BA">
      <w:pPr>
        <w:ind w:left="705" w:hanging="705"/>
        <w:rPr>
          <w:rFonts w:ascii="Arial" w:eastAsia="MS Mincho" w:hAnsi="Arial"/>
          <w:lang w:val="nl-NL"/>
        </w:rPr>
      </w:pPr>
      <w:r w:rsidRPr="006A138E">
        <w:rPr>
          <w:rFonts w:ascii="Arial" w:hAnsi="Arial" w:cs="Arial"/>
          <w:b/>
          <w:bCs/>
          <w:color w:val="000000"/>
          <w:lang w:val="nl-NL"/>
        </w:rPr>
        <w:t>20.2</w:t>
      </w:r>
      <w:r w:rsidRPr="006A138E">
        <w:rPr>
          <w:rFonts w:ascii="Arial" w:hAnsi="Arial" w:cs="Arial"/>
          <w:b/>
          <w:bCs/>
          <w:color w:val="000000"/>
          <w:lang w:val="nl-NL"/>
        </w:rPr>
        <w:tab/>
      </w:r>
      <w:r w:rsidR="005B06A1" w:rsidRPr="006A138E">
        <w:rPr>
          <w:rFonts w:ascii="Arial" w:hAnsi="Arial" w:cs="Arial"/>
          <w:color w:val="000000"/>
          <w:lang w:val="nl-NL"/>
        </w:rPr>
        <w:t xml:space="preserve">Kielboten mogen op geen enkele manier onder de waterlijn schoon gemaakt worden </w:t>
      </w:r>
      <w:r w:rsidR="005B06A1" w:rsidRPr="006A138E">
        <w:rPr>
          <w:rFonts w:ascii="Arial" w:hAnsi="Arial" w:cs="Arial"/>
          <w:color w:val="000000"/>
          <w:highlight w:val="yellow"/>
          <w:lang w:val="nl-NL"/>
        </w:rPr>
        <w:t>[gedurende</w:t>
      </w:r>
      <w:r w:rsidR="005B06A1" w:rsidRPr="006A138E">
        <w:rPr>
          <w:rFonts w:ascii="Arial" w:hAnsi="Arial" w:cs="Arial"/>
          <w:color w:val="000000"/>
          <w:lang w:val="nl-NL"/>
        </w:rPr>
        <w:t xml:space="preserve"> </w:t>
      </w:r>
      <w:r w:rsidR="005B06A1" w:rsidRPr="006A138E">
        <w:rPr>
          <w:rFonts w:ascii="Arial" w:hAnsi="Arial" w:cs="Arial"/>
          <w:color w:val="000000"/>
          <w:highlight w:val="yellow"/>
          <w:lang w:val="nl-NL"/>
        </w:rPr>
        <w:t>het evenement][van &lt;datum, tijd&gt; tot &lt;datum, tijd&gt;</w:t>
      </w:r>
      <w:r w:rsidR="005B06A1" w:rsidRPr="006A138E">
        <w:rPr>
          <w:rFonts w:ascii="Arial" w:hAnsi="Arial" w:cs="Arial"/>
          <w:color w:val="000000"/>
          <w:lang w:val="nl-NL"/>
        </w:rPr>
        <w:t>].</w:t>
      </w:r>
      <w:r w:rsidR="005D64BA" w:rsidRPr="005D64BA">
        <w:rPr>
          <w:rFonts w:ascii="Arial" w:hAnsi="Arial" w:cs="Arial"/>
          <w:color w:val="000000"/>
          <w:lang w:val="nl-NL"/>
        </w:rPr>
        <w:t>.</w:t>
      </w:r>
      <w:r w:rsidR="00613B7D" w:rsidRPr="0007493D">
        <w:rPr>
          <w:rFonts w:ascii="Arial" w:eastAsia="MS Mincho" w:hAnsi="Arial"/>
          <w:lang w:val="nl-NL"/>
        </w:rPr>
        <w:tab/>
      </w:r>
    </w:p>
    <w:p w14:paraId="2668CA0D" w14:textId="2B99407B" w:rsidR="00D81A9A" w:rsidRPr="0007493D" w:rsidRDefault="009C7027" w:rsidP="006E6495">
      <w:pPr>
        <w:ind w:left="705"/>
        <w:rPr>
          <w:rFonts w:ascii="Arial" w:eastAsia="MS Mincho" w:hAnsi="Arial"/>
          <w:lang w:val="nl-NL"/>
        </w:rPr>
      </w:pPr>
      <w:r w:rsidRPr="0007493D">
        <w:rPr>
          <w:rFonts w:ascii="Arial" w:eastAsia="MS Mincho" w:hAnsi="Arial"/>
          <w:highlight w:val="green"/>
          <w:lang w:val="nl-NL"/>
        </w:rPr>
        <w:t>Dit artikel schrappen als alleen zwaardboten aan het kampioenschap deelnemen.</w:t>
      </w:r>
    </w:p>
    <w:p w14:paraId="7B0F9946" w14:textId="77777777" w:rsidR="00FB47C0" w:rsidRPr="0007493D" w:rsidRDefault="00FB47C0" w:rsidP="00BA3CD1">
      <w:pPr>
        <w:rPr>
          <w:rFonts w:ascii="Arial" w:eastAsia="MS Mincho" w:hAnsi="Arial"/>
          <w:lang w:val="nl-NL"/>
        </w:rPr>
      </w:pPr>
    </w:p>
    <w:p w14:paraId="0DCDC0CE" w14:textId="15996026" w:rsidR="00095906" w:rsidRPr="006A138E" w:rsidRDefault="00095906" w:rsidP="00FB47C0">
      <w:pPr>
        <w:rPr>
          <w:rFonts w:ascii="Arial" w:eastAsia="MS Mincho" w:hAnsi="Arial"/>
          <w:b/>
          <w:bCs/>
          <w:lang w:val="nl-NL"/>
        </w:rPr>
      </w:pPr>
      <w:r w:rsidRPr="006A138E">
        <w:rPr>
          <w:rFonts w:ascii="Arial" w:eastAsia="MS Mincho" w:hAnsi="Arial"/>
          <w:b/>
          <w:bCs/>
          <w:lang w:val="nl-NL"/>
        </w:rPr>
        <w:t>2</w:t>
      </w:r>
      <w:r w:rsidR="00194421">
        <w:rPr>
          <w:rFonts w:ascii="Arial" w:eastAsia="MS Mincho" w:hAnsi="Arial"/>
          <w:b/>
          <w:bCs/>
          <w:lang w:val="nl-NL"/>
        </w:rPr>
        <w:t>1</w:t>
      </w:r>
      <w:r w:rsidRPr="006A138E">
        <w:rPr>
          <w:rFonts w:ascii="Arial" w:eastAsia="MS Mincho" w:hAnsi="Arial"/>
          <w:b/>
          <w:bCs/>
          <w:lang w:val="nl-NL"/>
        </w:rPr>
        <w:tab/>
      </w:r>
      <w:r w:rsidR="00113D3E" w:rsidRPr="006A138E">
        <w:rPr>
          <w:rFonts w:ascii="Arial" w:eastAsia="MS Mincho" w:hAnsi="Arial"/>
          <w:b/>
          <w:bCs/>
          <w:lang w:val="nl-NL"/>
        </w:rPr>
        <w:t>RISICO</w:t>
      </w:r>
      <w:r w:rsidR="005B06A1" w:rsidRPr="006A138E">
        <w:rPr>
          <w:rFonts w:ascii="Arial" w:eastAsia="MS Mincho" w:hAnsi="Arial"/>
          <w:b/>
          <w:bCs/>
          <w:lang w:val="nl-NL"/>
        </w:rPr>
        <w:t xml:space="preserve">VERKLARING </w:t>
      </w:r>
    </w:p>
    <w:p w14:paraId="3B300E6D" w14:textId="77777777" w:rsidR="00FB47C0" w:rsidRPr="0007493D" w:rsidRDefault="00FB47C0" w:rsidP="00BA3CD1">
      <w:pPr>
        <w:rPr>
          <w:rFonts w:ascii="Arial" w:eastAsia="MS Mincho" w:hAnsi="Arial"/>
          <w:b/>
          <w:bCs/>
          <w:lang w:val="nl-NL"/>
        </w:rPr>
      </w:pPr>
    </w:p>
    <w:p w14:paraId="6754209B" w14:textId="380A522B" w:rsidR="005B06A1" w:rsidRPr="006A138E" w:rsidRDefault="009772E2" w:rsidP="009772E2">
      <w:pPr>
        <w:ind w:left="705" w:hanging="705"/>
        <w:rPr>
          <w:rFonts w:ascii="Arial" w:hAnsi="Arial" w:cs="Arial"/>
          <w:bCs/>
          <w:color w:val="000000"/>
          <w:lang w:val="nl-NL"/>
        </w:rPr>
      </w:pPr>
      <w:r w:rsidRPr="006A138E">
        <w:rPr>
          <w:rFonts w:ascii="Arial" w:hAnsi="Arial" w:cs="Arial"/>
          <w:b/>
          <w:color w:val="000000"/>
          <w:lang w:val="nl-NL"/>
        </w:rPr>
        <w:t>2</w:t>
      </w:r>
      <w:r w:rsidR="00194421">
        <w:rPr>
          <w:rFonts w:ascii="Arial" w:hAnsi="Arial" w:cs="Arial"/>
          <w:b/>
          <w:color w:val="000000"/>
          <w:lang w:val="nl-NL"/>
        </w:rPr>
        <w:t>1</w:t>
      </w:r>
      <w:r w:rsidRPr="006A138E">
        <w:rPr>
          <w:rFonts w:ascii="Arial" w:hAnsi="Arial" w:cs="Arial"/>
          <w:b/>
          <w:color w:val="000000"/>
          <w:lang w:val="nl-NL"/>
        </w:rPr>
        <w:t>.1</w:t>
      </w:r>
      <w:r w:rsidRPr="006A138E">
        <w:rPr>
          <w:rFonts w:ascii="Arial" w:hAnsi="Arial" w:cs="Arial"/>
          <w:bCs/>
          <w:color w:val="000000"/>
          <w:lang w:val="nl-NL"/>
        </w:rPr>
        <w:tab/>
      </w:r>
      <w:r w:rsidR="005B06A1" w:rsidRPr="006A138E">
        <w:rPr>
          <w:rFonts w:ascii="Arial" w:hAnsi="Arial" w:cs="Arial"/>
          <w:bCs/>
          <w:color w:val="000000"/>
          <w:lang w:val="nl-NL"/>
        </w:rPr>
        <w:t xml:space="preserve">RvW 3 vermeldt: </w:t>
      </w:r>
      <w:r w:rsidR="008F182E" w:rsidRPr="006A138E">
        <w:rPr>
          <w:rFonts w:ascii="Arial" w:hAnsi="Arial" w:cs="Arial"/>
          <w:bCs/>
          <w:color w:val="000000"/>
          <w:lang w:val="nl-NL"/>
        </w:rPr>
        <w:t xml:space="preserve">De verantwoordelijkheid voor het besluit van een boot om deel te nemen aan een wedstrijd of door te gaan met </w:t>
      </w:r>
      <w:r w:rsidR="008F182E" w:rsidRPr="006A138E">
        <w:rPr>
          <w:rFonts w:ascii="Arial" w:hAnsi="Arial" w:cs="Arial"/>
          <w:bCs/>
          <w:i/>
          <w:iCs/>
          <w:color w:val="000000"/>
          <w:lang w:val="nl-NL"/>
        </w:rPr>
        <w:t>wedstrijdzeilen</w:t>
      </w:r>
      <w:r w:rsidR="008F182E" w:rsidRPr="006A138E">
        <w:rPr>
          <w:rFonts w:ascii="Arial" w:hAnsi="Arial" w:cs="Arial"/>
          <w:bCs/>
          <w:color w:val="000000"/>
          <w:lang w:val="nl-NL"/>
        </w:rPr>
        <w:t xml:space="preserve"> is voor hemzelf alleen.</w:t>
      </w:r>
    </w:p>
    <w:p w14:paraId="58BE47A7" w14:textId="3911F982" w:rsidR="008F182E" w:rsidRDefault="008F182E" w:rsidP="009772E2">
      <w:pPr>
        <w:ind w:left="705" w:hanging="705"/>
        <w:rPr>
          <w:rFonts w:ascii="Arial" w:hAnsi="Arial" w:cs="Arial"/>
          <w:bCs/>
          <w:color w:val="000000"/>
          <w:lang w:val="nl-NL"/>
        </w:rPr>
      </w:pPr>
      <w:r w:rsidRPr="006A138E">
        <w:rPr>
          <w:rFonts w:ascii="Arial" w:hAnsi="Arial" w:cs="Arial"/>
          <w:b/>
          <w:color w:val="000000"/>
          <w:lang w:val="nl-NL"/>
        </w:rPr>
        <w:tab/>
      </w:r>
      <w:r w:rsidRPr="006A138E">
        <w:rPr>
          <w:rFonts w:ascii="Arial" w:hAnsi="Arial" w:cs="Arial"/>
          <w:bCs/>
          <w:color w:val="000000"/>
          <w:lang w:val="nl-NL"/>
        </w:rPr>
        <w:t xml:space="preserve">Door deel te nemen aan dit evenement bevestigt en is een deelnemer ermee eens dat zeilen een gevaarlijke activiteit is met daaraan verbonden </w:t>
      </w:r>
      <w:bookmarkStart w:id="12" w:name="_Hlk60305009"/>
      <w:r w:rsidRPr="006A138E">
        <w:rPr>
          <w:rFonts w:ascii="Arial" w:hAnsi="Arial" w:cs="Arial"/>
          <w:bCs/>
          <w:color w:val="000000"/>
          <w:lang w:val="nl-NL"/>
        </w:rPr>
        <w:t>risico’s</w:t>
      </w:r>
      <w:bookmarkEnd w:id="12"/>
      <w:r w:rsidRPr="006A138E">
        <w:rPr>
          <w:rFonts w:ascii="Arial" w:hAnsi="Arial" w:cs="Arial"/>
          <w:bCs/>
          <w:color w:val="000000"/>
          <w:lang w:val="nl-NL"/>
        </w:rPr>
        <w:t xml:space="preserve">. Deze risico’s </w:t>
      </w:r>
      <w:r w:rsidR="008C1F90" w:rsidRPr="006A138E">
        <w:rPr>
          <w:rFonts w:ascii="Arial" w:hAnsi="Arial" w:cs="Arial"/>
          <w:bCs/>
          <w:color w:val="000000"/>
          <w:lang w:val="nl-NL"/>
        </w:rPr>
        <w:t>om</w:t>
      </w:r>
      <w:r w:rsidRPr="006A138E">
        <w:rPr>
          <w:rFonts w:ascii="Arial" w:hAnsi="Arial" w:cs="Arial"/>
          <w:bCs/>
          <w:color w:val="000000"/>
          <w:lang w:val="nl-NL"/>
        </w:rPr>
        <w:t xml:space="preserve">vatten sterke wind en ruwe zee, plotselinge veranderingen in het weer, </w:t>
      </w:r>
      <w:r w:rsidR="008C1F90" w:rsidRPr="006A138E">
        <w:rPr>
          <w:rFonts w:ascii="Arial" w:hAnsi="Arial" w:cs="Arial"/>
          <w:bCs/>
          <w:color w:val="000000"/>
          <w:lang w:val="nl-NL"/>
        </w:rPr>
        <w:t>falen van apparatuur, fouten in het handelen van de boot, slecht zeemanschap van andere boten, verlies van evenwicht op een instabiel oppervlak en vermoeidheid waardoor een toegenomen risico op verwondingen bestaat. Inherent aan de zeilsport is het risico op permanente, catastrofale verwonding of dood door verdrinking, onderkoeling of andere oorzaken.</w:t>
      </w:r>
    </w:p>
    <w:p w14:paraId="019DBE88" w14:textId="1BA313C4" w:rsidR="008326B7" w:rsidRDefault="008326B7" w:rsidP="009772E2">
      <w:pPr>
        <w:ind w:left="705" w:hanging="705"/>
        <w:rPr>
          <w:rFonts w:ascii="Arial" w:hAnsi="Arial" w:cs="Arial"/>
          <w:bCs/>
          <w:color w:val="000000"/>
          <w:lang w:val="nl-NL"/>
        </w:rPr>
      </w:pPr>
    </w:p>
    <w:p w14:paraId="2AC219A4" w14:textId="7EFF1695" w:rsidR="008326B7" w:rsidRPr="008326B7" w:rsidRDefault="008326B7" w:rsidP="008326B7">
      <w:pPr>
        <w:pStyle w:val="PlainText"/>
        <w:ind w:left="705" w:hanging="705"/>
        <w:rPr>
          <w:rFonts w:ascii="Arial" w:eastAsia="MS Mincho" w:hAnsi="Arial"/>
          <w:lang w:val="nl-NL" w:eastAsia="nl-NL"/>
        </w:rPr>
      </w:pPr>
      <w:r w:rsidRPr="008326B7">
        <w:rPr>
          <w:rFonts w:ascii="Arial" w:hAnsi="Arial" w:cs="Arial"/>
          <w:b/>
          <w:color w:val="000000"/>
          <w:lang w:val="nl-NL"/>
        </w:rPr>
        <w:t>2</w:t>
      </w:r>
      <w:r w:rsidR="00194421">
        <w:rPr>
          <w:rFonts w:ascii="Arial" w:hAnsi="Arial" w:cs="Arial"/>
          <w:b/>
          <w:color w:val="000000"/>
          <w:lang w:val="nl-NL"/>
        </w:rPr>
        <w:t>1</w:t>
      </w:r>
      <w:r w:rsidRPr="008326B7">
        <w:rPr>
          <w:rFonts w:ascii="Arial" w:hAnsi="Arial" w:cs="Arial"/>
          <w:b/>
          <w:color w:val="000000"/>
          <w:lang w:val="nl-NL"/>
        </w:rPr>
        <w:t>.2</w:t>
      </w:r>
      <w:r>
        <w:rPr>
          <w:rFonts w:ascii="Arial" w:hAnsi="Arial" w:cs="Arial"/>
          <w:b/>
          <w:color w:val="000000"/>
          <w:lang w:val="nl-NL"/>
        </w:rPr>
        <w:tab/>
      </w:r>
      <w:r w:rsidRPr="008326B7">
        <w:rPr>
          <w:rFonts w:ascii="Arial" w:eastAsia="MS Mincho" w:hAnsi="Arial"/>
          <w:lang w:val="nl-NL" w:eastAsia="nl-NL"/>
        </w:rPr>
        <w:t>De organiserende autoriteit accepteert geen enkele aansprakelijkheid voor materiële schade of persoonlijk letsel of dood veroorzaakt in samenhang met of voor, gedurende of na de wedstrijdserie.</w:t>
      </w:r>
    </w:p>
    <w:p w14:paraId="47968866" w14:textId="14F844CF" w:rsidR="00B512B4" w:rsidRPr="006A138E" w:rsidRDefault="00B512B4" w:rsidP="00732551">
      <w:pPr>
        <w:ind w:left="705"/>
        <w:rPr>
          <w:rFonts w:ascii="Arial" w:hAnsi="Arial" w:cs="Arial"/>
          <w:color w:val="000000"/>
          <w:lang w:val="nl-NL"/>
        </w:rPr>
      </w:pPr>
    </w:p>
    <w:p w14:paraId="3B4C05D7" w14:textId="1B123F9A" w:rsidR="00B512B4" w:rsidRPr="006A138E" w:rsidRDefault="00B512B4" w:rsidP="00FB47C0">
      <w:pPr>
        <w:rPr>
          <w:rFonts w:ascii="Arial" w:hAnsi="Arial" w:cs="Arial"/>
          <w:b/>
          <w:color w:val="000000"/>
          <w:lang w:val="nl-NL"/>
        </w:rPr>
      </w:pPr>
      <w:r w:rsidRPr="006A138E">
        <w:rPr>
          <w:rFonts w:ascii="Arial" w:hAnsi="Arial" w:cs="Arial"/>
          <w:b/>
          <w:bCs/>
          <w:color w:val="000000"/>
          <w:lang w:val="nl-NL"/>
        </w:rPr>
        <w:lastRenderedPageBreak/>
        <w:t>2</w:t>
      </w:r>
      <w:r w:rsidR="00194421">
        <w:rPr>
          <w:rFonts w:ascii="Arial" w:hAnsi="Arial" w:cs="Arial"/>
          <w:b/>
          <w:bCs/>
          <w:color w:val="000000"/>
          <w:lang w:val="nl-NL"/>
        </w:rPr>
        <w:t>2</w:t>
      </w:r>
      <w:r w:rsidRPr="006A138E">
        <w:rPr>
          <w:rFonts w:ascii="Arial" w:hAnsi="Arial" w:cs="Arial"/>
          <w:color w:val="000000"/>
          <w:lang w:val="nl-NL"/>
        </w:rPr>
        <w:tab/>
      </w:r>
      <w:r w:rsidR="008C1F90" w:rsidRPr="006A138E">
        <w:rPr>
          <w:rFonts w:ascii="Arial" w:hAnsi="Arial" w:cs="Arial"/>
          <w:b/>
          <w:color w:val="000000"/>
          <w:lang w:val="nl-NL"/>
        </w:rPr>
        <w:t>VERZEKERING</w:t>
      </w:r>
    </w:p>
    <w:p w14:paraId="2B61724A" w14:textId="77777777" w:rsidR="00FB47C0" w:rsidRPr="006A138E" w:rsidRDefault="00FB47C0" w:rsidP="00BA3CD1">
      <w:pPr>
        <w:rPr>
          <w:rFonts w:ascii="Arial" w:hAnsi="Arial" w:cs="Arial"/>
          <w:b/>
          <w:color w:val="000000"/>
          <w:lang w:val="nl-NL"/>
        </w:rPr>
      </w:pPr>
    </w:p>
    <w:p w14:paraId="0985457E" w14:textId="261EB8F6" w:rsidR="008C1F90" w:rsidRDefault="00B512B4" w:rsidP="008C1F90">
      <w:pPr>
        <w:pStyle w:val="PlainText"/>
        <w:ind w:left="705" w:hanging="705"/>
        <w:rPr>
          <w:rFonts w:ascii="Arial" w:eastAsia="MS Mincho" w:hAnsi="Arial"/>
        </w:rPr>
      </w:pPr>
      <w:r w:rsidRPr="006A138E">
        <w:rPr>
          <w:rFonts w:ascii="Arial" w:hAnsi="Arial" w:cs="Arial"/>
          <w:b/>
          <w:bCs/>
          <w:lang w:val="nl-NL"/>
        </w:rPr>
        <w:t>2</w:t>
      </w:r>
      <w:r w:rsidR="00194421">
        <w:rPr>
          <w:rFonts w:ascii="Arial" w:hAnsi="Arial" w:cs="Arial"/>
          <w:b/>
          <w:bCs/>
          <w:lang w:val="nl-NL"/>
        </w:rPr>
        <w:t>2</w:t>
      </w:r>
      <w:r w:rsidRPr="006A138E">
        <w:rPr>
          <w:rFonts w:ascii="Arial" w:hAnsi="Arial" w:cs="Arial"/>
          <w:b/>
          <w:bCs/>
          <w:lang w:val="nl-NL"/>
        </w:rPr>
        <w:t>.1</w:t>
      </w:r>
      <w:r w:rsidRPr="006A138E">
        <w:rPr>
          <w:lang w:val="nl-NL"/>
        </w:rPr>
        <w:tab/>
      </w:r>
      <w:r w:rsidR="008C1F90">
        <w:rPr>
          <w:rFonts w:ascii="Arial" w:eastAsia="MS Mincho" w:hAnsi="Arial"/>
        </w:rPr>
        <w:t>Elke deelnemende boot moet verzekerd zijn voor wettelijke aansprakelijkheid met een minimum bedrag van Euro 1.500.000 per incident of het equivalent daarvan.</w:t>
      </w:r>
    </w:p>
    <w:p w14:paraId="0B41C9C2" w14:textId="77777777" w:rsidR="00FB47C0" w:rsidRPr="006A138E" w:rsidRDefault="00FB47C0" w:rsidP="00BA3CD1">
      <w:pPr>
        <w:rPr>
          <w:lang w:val="nl-NL"/>
        </w:rPr>
      </w:pPr>
    </w:p>
    <w:p w14:paraId="6DF74D2B" w14:textId="3BAA5676" w:rsidR="00AA79D8" w:rsidRPr="006A138E" w:rsidRDefault="00B512B4" w:rsidP="00FB47C0">
      <w:pPr>
        <w:rPr>
          <w:rFonts w:ascii="Arial" w:hAnsi="Arial" w:cs="Arial"/>
          <w:b/>
          <w:color w:val="000000"/>
          <w:lang w:val="nl-NL"/>
        </w:rPr>
      </w:pPr>
      <w:r w:rsidRPr="006A138E">
        <w:rPr>
          <w:rFonts w:ascii="Arial" w:hAnsi="Arial" w:cs="Arial"/>
          <w:b/>
          <w:color w:val="000000"/>
          <w:lang w:val="nl-NL"/>
        </w:rPr>
        <w:t>2</w:t>
      </w:r>
      <w:r w:rsidR="00194421">
        <w:rPr>
          <w:rFonts w:ascii="Arial" w:hAnsi="Arial" w:cs="Arial"/>
          <w:b/>
          <w:color w:val="000000"/>
          <w:lang w:val="nl-NL"/>
        </w:rPr>
        <w:t>3</w:t>
      </w:r>
      <w:r w:rsidR="00D81A9A" w:rsidRPr="006A138E">
        <w:rPr>
          <w:rFonts w:ascii="Arial" w:hAnsi="Arial" w:cs="Arial"/>
          <w:b/>
          <w:color w:val="000000"/>
          <w:lang w:val="nl-NL"/>
        </w:rPr>
        <w:tab/>
      </w:r>
      <w:r w:rsidR="008C1F90" w:rsidRPr="006A138E">
        <w:rPr>
          <w:rFonts w:ascii="Arial" w:hAnsi="Arial" w:cs="Arial"/>
          <w:b/>
          <w:color w:val="000000"/>
          <w:lang w:val="nl-NL"/>
        </w:rPr>
        <w:t>PRIJZEN</w:t>
      </w:r>
    </w:p>
    <w:p w14:paraId="0D2BD2DB" w14:textId="77777777" w:rsidR="00FB47C0" w:rsidRPr="006A138E" w:rsidRDefault="00FB47C0" w:rsidP="00BA3CD1">
      <w:pPr>
        <w:rPr>
          <w:rFonts w:ascii="Arial" w:hAnsi="Arial" w:cs="Arial"/>
          <w:b/>
          <w:color w:val="000000"/>
          <w:lang w:val="nl-NL"/>
        </w:rPr>
      </w:pPr>
    </w:p>
    <w:p w14:paraId="438F341F" w14:textId="10C3B70D" w:rsidR="00976A95" w:rsidRPr="005D6E0E" w:rsidRDefault="009772E2" w:rsidP="00976A95">
      <w:pPr>
        <w:pStyle w:val="PlainText"/>
        <w:rPr>
          <w:rFonts w:ascii="Arial" w:eastAsia="MS Mincho" w:hAnsi="Arial"/>
        </w:rPr>
      </w:pPr>
      <w:r w:rsidRPr="006A138E">
        <w:rPr>
          <w:rFonts w:ascii="Arial" w:hAnsi="Arial" w:cs="Arial"/>
          <w:b/>
          <w:bCs/>
          <w:lang w:val="nl-NL"/>
        </w:rPr>
        <w:t>2</w:t>
      </w:r>
      <w:r w:rsidR="00194421">
        <w:rPr>
          <w:rFonts w:ascii="Arial" w:hAnsi="Arial" w:cs="Arial"/>
          <w:b/>
          <w:bCs/>
          <w:lang w:val="nl-NL"/>
        </w:rPr>
        <w:t>3</w:t>
      </w:r>
      <w:r w:rsidRPr="006A138E">
        <w:rPr>
          <w:rFonts w:ascii="Arial" w:hAnsi="Arial" w:cs="Arial"/>
          <w:b/>
          <w:bCs/>
          <w:lang w:val="nl-NL"/>
        </w:rPr>
        <w:t>.1</w:t>
      </w:r>
      <w:r w:rsidR="00194421">
        <w:rPr>
          <w:rFonts w:ascii="Arial" w:hAnsi="Arial" w:cs="Arial"/>
          <w:b/>
          <w:bCs/>
          <w:lang w:val="nl-NL"/>
        </w:rPr>
        <w:t>*</w:t>
      </w:r>
      <w:r w:rsidRPr="006A138E">
        <w:rPr>
          <w:rFonts w:ascii="Arial" w:hAnsi="Arial" w:cs="Arial"/>
          <w:lang w:val="nl-NL"/>
        </w:rPr>
        <w:tab/>
      </w:r>
      <w:r w:rsidR="00976A95" w:rsidRPr="005D6E0E">
        <w:rPr>
          <w:rFonts w:ascii="Arial" w:eastAsia="MS Mincho" w:hAnsi="Arial"/>
        </w:rPr>
        <w:t>De bemanning van de winnende boot verkrijgt de titel Nederlands Kampioen</w:t>
      </w:r>
      <w:r w:rsidR="00976A95">
        <w:rPr>
          <w:rFonts w:ascii="Arial" w:eastAsia="MS Mincho" w:hAnsi="Arial"/>
        </w:rPr>
        <w:t>.</w:t>
      </w:r>
    </w:p>
    <w:p w14:paraId="67CF6259" w14:textId="3F521A75" w:rsidR="00976A95" w:rsidRDefault="00976A95" w:rsidP="00976A95">
      <w:pPr>
        <w:pStyle w:val="PlainText"/>
        <w:ind w:left="705"/>
        <w:rPr>
          <w:rFonts w:ascii="Arial" w:eastAsia="MS Mincho" w:hAnsi="Arial"/>
          <w:b/>
        </w:rPr>
      </w:pPr>
      <w:r w:rsidRPr="00120575">
        <w:rPr>
          <w:rFonts w:ascii="Arial" w:eastAsia="MS Mincho" w:hAnsi="Arial"/>
        </w:rPr>
        <w:t>Het Watersportverbond stelt voor de winnende boot of team een blauwe wimpel ter beschikking, alsmede een medaille voor ieder lid van de bemanning van de eerste drie boten of teams (voor wijzigingen in de bemanning gedurende het kampioenschap zullen geen additionele medailles beschikbaar worden gesteld</w:t>
      </w:r>
      <w:r>
        <w:rPr>
          <w:rFonts w:ascii="Arial" w:eastAsia="MS Mincho" w:hAnsi="Arial"/>
          <w:lang w:val="nl-NL"/>
        </w:rPr>
        <w:t>)</w:t>
      </w:r>
      <w:r>
        <w:rPr>
          <w:rFonts w:ascii="Arial" w:eastAsia="MS Mincho" w:hAnsi="Arial"/>
        </w:rPr>
        <w:t>.</w:t>
      </w:r>
    </w:p>
    <w:p w14:paraId="19FCEF6A" w14:textId="77777777" w:rsidR="00976A95" w:rsidRPr="002435E5" w:rsidRDefault="00976A95" w:rsidP="00976A95">
      <w:pPr>
        <w:pStyle w:val="PlainText"/>
        <w:ind w:left="705"/>
        <w:rPr>
          <w:rFonts w:ascii="Arial" w:eastAsia="MS Mincho" w:hAnsi="Arial"/>
        </w:rPr>
      </w:pPr>
    </w:p>
    <w:p w14:paraId="17796B62" w14:textId="35E411AE" w:rsidR="00976A95" w:rsidRPr="00BD2721" w:rsidRDefault="00194421" w:rsidP="00976A95">
      <w:pPr>
        <w:pStyle w:val="PlainText"/>
        <w:rPr>
          <w:rFonts w:ascii="Arial" w:eastAsia="MS Mincho" w:hAnsi="Arial"/>
        </w:rPr>
      </w:pPr>
      <w:r w:rsidRPr="00897972">
        <w:rPr>
          <w:rFonts w:ascii="Arial" w:eastAsia="MS Mincho" w:hAnsi="Arial"/>
          <w:b/>
          <w:bCs/>
          <w:lang w:val="nl-NL"/>
        </w:rPr>
        <w:t>23.2</w:t>
      </w:r>
      <w:r w:rsidR="00897972">
        <w:rPr>
          <w:rFonts w:ascii="Arial" w:eastAsia="MS Mincho" w:hAnsi="Arial"/>
          <w:lang w:val="nl-NL"/>
        </w:rPr>
        <w:tab/>
      </w:r>
      <w:r w:rsidR="00976A95">
        <w:rPr>
          <w:rFonts w:ascii="Arial" w:eastAsia="MS Mincho" w:hAnsi="Arial"/>
        </w:rPr>
        <w:t xml:space="preserve">Andere </w:t>
      </w:r>
      <w:r w:rsidR="00976A95" w:rsidRPr="00BD2721">
        <w:rPr>
          <w:rFonts w:ascii="Arial" w:eastAsia="MS Mincho" w:hAnsi="Arial"/>
        </w:rPr>
        <w:t>prijzen zullen als volgt</w:t>
      </w:r>
      <w:r w:rsidR="00976A95">
        <w:rPr>
          <w:rFonts w:ascii="Arial" w:eastAsia="MS Mincho" w:hAnsi="Arial"/>
        </w:rPr>
        <w:t xml:space="preserve"> worden gegeven:</w:t>
      </w:r>
      <w:r w:rsidR="00976A95" w:rsidRPr="00BD2721">
        <w:rPr>
          <w:rFonts w:ascii="Arial" w:eastAsia="MS Mincho" w:hAnsi="Arial"/>
        </w:rPr>
        <w:t xml:space="preserve"> </w:t>
      </w:r>
      <w:r w:rsidR="00976A95" w:rsidRPr="00BD2721">
        <w:rPr>
          <w:rFonts w:ascii="Arial" w:eastAsia="MS Mincho" w:hAnsi="Arial"/>
          <w:highlight w:val="yellow"/>
        </w:rPr>
        <w:t>______.</w:t>
      </w:r>
    </w:p>
    <w:p w14:paraId="28195915" w14:textId="77777777" w:rsidR="00976A95" w:rsidRPr="00BD2721" w:rsidRDefault="00976A95" w:rsidP="00976A95">
      <w:pPr>
        <w:pStyle w:val="PlainText"/>
        <w:rPr>
          <w:rFonts w:ascii="Arial" w:eastAsia="MS Mincho" w:hAnsi="Arial"/>
        </w:rPr>
      </w:pPr>
    </w:p>
    <w:p w14:paraId="410528A6" w14:textId="2F1F0AC2" w:rsidR="00976A95" w:rsidRDefault="00AA79D8" w:rsidP="00976A95">
      <w:pPr>
        <w:pStyle w:val="PlainText"/>
        <w:rPr>
          <w:rFonts w:ascii="Arial" w:eastAsia="MS Mincho" w:hAnsi="Arial"/>
          <w:b/>
        </w:rPr>
      </w:pPr>
      <w:r w:rsidRPr="006A138E">
        <w:rPr>
          <w:rFonts w:ascii="Arial" w:hAnsi="Arial" w:cs="Arial"/>
          <w:b/>
          <w:color w:val="000000"/>
          <w:lang w:val="nl-NL"/>
        </w:rPr>
        <w:t>2</w:t>
      </w:r>
      <w:r w:rsidR="00194421">
        <w:rPr>
          <w:rFonts w:ascii="Arial" w:hAnsi="Arial" w:cs="Arial"/>
          <w:b/>
          <w:color w:val="000000"/>
          <w:lang w:val="nl-NL"/>
        </w:rPr>
        <w:t>4</w:t>
      </w:r>
      <w:r w:rsidR="00D81A9A" w:rsidRPr="006A138E">
        <w:rPr>
          <w:rFonts w:ascii="Arial" w:hAnsi="Arial" w:cs="Arial"/>
          <w:b/>
          <w:color w:val="000000"/>
          <w:lang w:val="nl-NL"/>
        </w:rPr>
        <w:tab/>
      </w:r>
      <w:r w:rsidR="00976A95">
        <w:rPr>
          <w:rFonts w:ascii="Arial" w:eastAsia="MS Mincho" w:hAnsi="Arial"/>
          <w:b/>
        </w:rPr>
        <w:t>OVERIGE INFORMATIE</w:t>
      </w:r>
    </w:p>
    <w:p w14:paraId="7DF53E8B" w14:textId="77777777" w:rsidR="00976A95" w:rsidRDefault="00976A95" w:rsidP="00976A95">
      <w:pPr>
        <w:pStyle w:val="PlainText"/>
        <w:rPr>
          <w:rFonts w:ascii="Arial" w:eastAsia="MS Mincho" w:hAnsi="Arial"/>
        </w:rPr>
      </w:pPr>
    </w:p>
    <w:p w14:paraId="2668CA20" w14:textId="54EC8759" w:rsidR="00D81A9A" w:rsidRPr="006A138E" w:rsidRDefault="00976A95" w:rsidP="00976A95">
      <w:pPr>
        <w:rPr>
          <w:rFonts w:ascii="Arial" w:hAnsi="Arial" w:cs="Arial"/>
          <w:color w:val="000000"/>
          <w:lang w:val="nl-NL"/>
        </w:rPr>
      </w:pPr>
      <w:r w:rsidRPr="00BB1B55">
        <w:rPr>
          <w:rFonts w:ascii="Arial" w:eastAsia="MS Mincho" w:hAnsi="Arial"/>
          <w:b/>
          <w:bCs/>
          <w:lang w:val="nl-NL"/>
        </w:rPr>
        <w:t>2</w:t>
      </w:r>
      <w:r w:rsidR="00194421" w:rsidRPr="00BB1B55">
        <w:rPr>
          <w:rFonts w:ascii="Arial" w:eastAsia="MS Mincho" w:hAnsi="Arial"/>
          <w:b/>
          <w:bCs/>
          <w:lang w:val="nl-NL"/>
        </w:rPr>
        <w:t>4</w:t>
      </w:r>
      <w:r w:rsidRPr="00BB1B55">
        <w:rPr>
          <w:rFonts w:ascii="Arial" w:eastAsia="MS Mincho" w:hAnsi="Arial"/>
          <w:b/>
          <w:bCs/>
          <w:lang w:val="nl-NL"/>
        </w:rPr>
        <w:t>.1</w:t>
      </w:r>
      <w:r w:rsidRPr="00BB1B55">
        <w:rPr>
          <w:rFonts w:ascii="Arial" w:eastAsia="MS Mincho" w:hAnsi="Arial"/>
          <w:lang w:val="nl-NL"/>
        </w:rPr>
        <w:tab/>
        <w:t xml:space="preserve">Voor overige informatie kan contact op worden genomen met </w:t>
      </w:r>
      <w:r w:rsidRPr="00BB1B55">
        <w:rPr>
          <w:rFonts w:ascii="Arial" w:eastAsia="MS Mincho" w:hAnsi="Arial"/>
          <w:highlight w:val="yellow"/>
          <w:lang w:val="nl-NL"/>
        </w:rPr>
        <w:t>_________________</w:t>
      </w:r>
      <w:r w:rsidRPr="00BB1B55">
        <w:rPr>
          <w:rFonts w:ascii="Arial" w:eastAsia="MS Mincho" w:hAnsi="Arial"/>
          <w:lang w:val="nl-NL"/>
        </w:rPr>
        <w:t>.</w:t>
      </w:r>
    </w:p>
    <w:p w14:paraId="2668CA21" w14:textId="77777777" w:rsidR="00FF0137" w:rsidRPr="006A138E" w:rsidRDefault="00FF0137" w:rsidP="00BA3CD1">
      <w:pPr>
        <w:jc w:val="both"/>
        <w:rPr>
          <w:rFonts w:ascii="Arial" w:hAnsi="Arial" w:cs="Arial"/>
          <w:color w:val="000000"/>
          <w:lang w:val="nl-NL"/>
        </w:rPr>
      </w:pPr>
    </w:p>
    <w:p w14:paraId="2668CA22" w14:textId="2F9F11C6" w:rsidR="00D81A9A" w:rsidRPr="00084963" w:rsidRDefault="009772E2" w:rsidP="00FB47C0">
      <w:pPr>
        <w:pStyle w:val="PlainText"/>
        <w:rPr>
          <w:rFonts w:ascii="Arial" w:eastAsia="MS Mincho" w:hAnsi="Arial"/>
          <w:b/>
          <w:lang w:val="nl-NL"/>
        </w:rPr>
      </w:pPr>
      <w:r w:rsidRPr="00084963">
        <w:rPr>
          <w:rFonts w:ascii="Arial" w:eastAsia="MS Mincho" w:hAnsi="Arial"/>
          <w:b/>
          <w:lang w:val="nl-NL"/>
        </w:rPr>
        <w:t xml:space="preserve">Addendum </w:t>
      </w:r>
      <w:r w:rsidR="00D81A9A" w:rsidRPr="004B4425">
        <w:rPr>
          <w:rFonts w:ascii="Arial" w:eastAsia="MS Mincho" w:hAnsi="Arial"/>
          <w:b/>
          <w:highlight w:val="yellow"/>
          <w:lang w:val="nl-NL"/>
        </w:rPr>
        <w:t>A</w:t>
      </w:r>
      <w:r w:rsidR="00D81A9A" w:rsidRPr="00084963">
        <w:rPr>
          <w:rFonts w:ascii="Arial" w:eastAsia="MS Mincho" w:hAnsi="Arial"/>
          <w:b/>
          <w:lang w:val="nl-NL"/>
        </w:rPr>
        <w:t xml:space="preserve">: </w:t>
      </w:r>
      <w:r w:rsidR="00976A95" w:rsidRPr="00084963">
        <w:rPr>
          <w:rFonts w:ascii="Arial" w:eastAsia="MS Mincho" w:hAnsi="Arial"/>
          <w:b/>
          <w:lang w:val="nl-NL"/>
        </w:rPr>
        <w:t>de kaart van de locatie van het evenement</w:t>
      </w:r>
    </w:p>
    <w:p w14:paraId="2668CA24" w14:textId="15F56843" w:rsidR="00D81A9A" w:rsidRPr="00084963" w:rsidRDefault="009772E2" w:rsidP="00FB47C0">
      <w:pPr>
        <w:pStyle w:val="PlainText"/>
        <w:rPr>
          <w:rFonts w:ascii="Arial" w:eastAsia="MS Mincho" w:hAnsi="Arial"/>
          <w:b/>
          <w:lang w:val="nl-NL"/>
        </w:rPr>
      </w:pPr>
      <w:r w:rsidRPr="00084963">
        <w:rPr>
          <w:rFonts w:ascii="Arial" w:eastAsia="MS Mincho" w:hAnsi="Arial"/>
          <w:b/>
          <w:lang w:val="nl-NL"/>
        </w:rPr>
        <w:t xml:space="preserve">Addendum </w:t>
      </w:r>
      <w:r w:rsidR="00D81A9A" w:rsidRPr="004B4425">
        <w:rPr>
          <w:rFonts w:ascii="Arial" w:eastAsia="MS Mincho" w:hAnsi="Arial"/>
          <w:b/>
          <w:highlight w:val="yellow"/>
          <w:lang w:val="nl-NL"/>
        </w:rPr>
        <w:t>B</w:t>
      </w:r>
      <w:r w:rsidR="00D81A9A" w:rsidRPr="00084963">
        <w:rPr>
          <w:rFonts w:ascii="Arial" w:eastAsia="MS Mincho" w:hAnsi="Arial"/>
          <w:b/>
          <w:lang w:val="nl-NL"/>
        </w:rPr>
        <w:t xml:space="preserve">: </w:t>
      </w:r>
      <w:r w:rsidR="00976A95" w:rsidRPr="00084963">
        <w:rPr>
          <w:rFonts w:ascii="Arial" w:eastAsia="MS Mincho" w:hAnsi="Arial"/>
          <w:b/>
          <w:lang w:val="nl-NL"/>
        </w:rPr>
        <w:t>de plaats van het wedstrijdgebied</w:t>
      </w:r>
    </w:p>
    <w:p w14:paraId="2668CA25" w14:textId="274782D4" w:rsidR="00166046" w:rsidRPr="00084963" w:rsidRDefault="009772E2" w:rsidP="00BA3CD1">
      <w:pPr>
        <w:pStyle w:val="PlainText"/>
        <w:rPr>
          <w:rFonts w:ascii="Arial" w:hAnsi="Arial" w:cs="Arial"/>
          <w:b/>
          <w:color w:val="000000"/>
          <w:lang w:val="en-GB"/>
        </w:rPr>
      </w:pPr>
      <w:r w:rsidRPr="00084963">
        <w:rPr>
          <w:rFonts w:ascii="Arial" w:eastAsia="MS Mincho" w:hAnsi="Arial"/>
          <w:b/>
          <w:lang w:val="nl-NL"/>
        </w:rPr>
        <w:t>Addendum</w:t>
      </w:r>
      <w:r w:rsidRPr="00084963">
        <w:rPr>
          <w:rFonts w:ascii="Arial" w:eastAsia="MS Mincho" w:hAnsi="Arial"/>
          <w:b/>
        </w:rPr>
        <w:t xml:space="preserve"> </w:t>
      </w:r>
      <w:r w:rsidR="00D81A9A" w:rsidRPr="004B4425">
        <w:rPr>
          <w:rFonts w:ascii="Arial" w:eastAsia="MS Mincho" w:hAnsi="Arial"/>
          <w:b/>
          <w:highlight w:val="yellow"/>
        </w:rPr>
        <w:t>C</w:t>
      </w:r>
      <w:r w:rsidR="00D81A9A" w:rsidRPr="00084963">
        <w:rPr>
          <w:rFonts w:ascii="Arial" w:eastAsia="MS Mincho" w:hAnsi="Arial"/>
          <w:b/>
        </w:rPr>
        <w:t xml:space="preserve">: </w:t>
      </w:r>
      <w:r w:rsidR="00976A95" w:rsidRPr="00084963">
        <w:rPr>
          <w:rFonts w:ascii="Arial" w:eastAsia="MS Mincho" w:hAnsi="Arial"/>
          <w:b/>
          <w:lang w:val="nl-NL"/>
        </w:rPr>
        <w:t>de banen</w:t>
      </w:r>
    </w:p>
    <w:sectPr w:rsidR="00166046" w:rsidRPr="00084963" w:rsidSect="009C3208">
      <w:headerReference w:type="default" r:id="rId10"/>
      <w:footerReference w:type="default" r:id="rId11"/>
      <w:pgSz w:w="11906" w:h="16838" w:code="9"/>
      <w:pgMar w:top="1418" w:right="1418" w:bottom="851" w:left="1418" w:header="136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BC608" w14:textId="77777777" w:rsidR="008B609F" w:rsidRDefault="008B609F">
      <w:r>
        <w:separator/>
      </w:r>
    </w:p>
  </w:endnote>
  <w:endnote w:type="continuationSeparator" w:id="0">
    <w:p w14:paraId="277973A1" w14:textId="77777777" w:rsidR="008B609F" w:rsidRDefault="008B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CA2D" w14:textId="0FA0B26B" w:rsidR="00D16DDA" w:rsidRPr="009937C3" w:rsidRDefault="006D2C90">
    <w:pPr>
      <w:pStyle w:val="Footer"/>
      <w:rPr>
        <w:rFonts w:ascii="Arial" w:hAnsi="Arial" w:cs="Arial"/>
        <w:lang w:val="en-US"/>
      </w:rPr>
    </w:pPr>
    <w:r>
      <w:rPr>
        <w:rFonts w:ascii="Arial" w:hAnsi="Arial" w:cs="Arial"/>
        <w:noProof/>
        <w:lang w:val="nl-NL" w:eastAsia="nl-NL"/>
      </w:rPr>
      <mc:AlternateContent>
        <mc:Choice Requires="wps">
          <w:drawing>
            <wp:anchor distT="0" distB="0" distL="114300" distR="114300" simplePos="0" relativeHeight="251658240" behindDoc="0" locked="0" layoutInCell="1" allowOverlap="1" wp14:anchorId="2668CA31" wp14:editId="1DB0BD14">
              <wp:simplePos x="0" y="0"/>
              <wp:positionH relativeFrom="column">
                <wp:posOffset>-54610</wp:posOffset>
              </wp:positionH>
              <wp:positionV relativeFrom="paragraph">
                <wp:posOffset>-75565</wp:posOffset>
              </wp:positionV>
              <wp:extent cx="6012180" cy="13970"/>
              <wp:effectExtent l="12065" t="10160" r="508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218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375D6" id="_x0000_t32" coordsize="21600,21600" o:spt="32" o:oned="t" path="m,l21600,21600e" filled="f">
              <v:path arrowok="t" fillok="f" o:connecttype="none"/>
              <o:lock v:ext="edit" shapetype="t"/>
            </v:shapetype>
            <v:shape id="AutoShape 2" o:spid="_x0000_s1026" type="#_x0000_t32" style="position:absolute;margin-left:-4.3pt;margin-top:-5.95pt;width:473.4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"/>
          </w:pict>
        </mc:Fallback>
      </mc:AlternateContent>
    </w:r>
    <w:r w:rsidR="00C7424D" w:rsidRPr="00144874">
      <w:rPr>
        <w:rFonts w:ascii="Arial" w:hAnsi="Arial" w:cs="Arial"/>
        <w:lang w:val="en-US"/>
      </w:rPr>
      <w:t>NoR NL (o)</w:t>
    </w:r>
    <w:r w:rsidR="003671D0" w:rsidRPr="00144874">
      <w:rPr>
        <w:rFonts w:ascii="Arial" w:hAnsi="Arial" w:cs="Arial"/>
        <w:lang w:val="en-US"/>
      </w:rPr>
      <w:t>NK</w:t>
    </w:r>
    <w:r w:rsidR="00C7424D" w:rsidRPr="00144874">
      <w:rPr>
        <w:rFonts w:ascii="Arial" w:hAnsi="Arial" w:cs="Arial"/>
        <w:lang w:val="en-US"/>
      </w:rPr>
      <w:t xml:space="preserve"> Fleet</w:t>
    </w:r>
    <w:r w:rsidR="003671D0" w:rsidRPr="00144874">
      <w:rPr>
        <w:rFonts w:ascii="Arial" w:hAnsi="Arial" w:cs="Arial"/>
        <w:lang w:val="en-US"/>
      </w:rPr>
      <w:t xml:space="preserve"> </w:t>
    </w:r>
    <w:r w:rsidR="00E9472D" w:rsidRPr="00144874">
      <w:rPr>
        <w:rFonts w:ascii="Arial" w:hAnsi="Arial" w:cs="Arial"/>
        <w:lang w:val="en-US"/>
      </w:rPr>
      <w:t>2025</w:t>
    </w:r>
    <w:r w:rsidR="004E6644" w:rsidRPr="00144874">
      <w:rPr>
        <w:rFonts w:ascii="Arial" w:hAnsi="Arial" w:cs="Arial"/>
        <w:lang w:val="en-US"/>
      </w:rPr>
      <w:t xml:space="preserve"> </w:t>
    </w:r>
    <w:r w:rsidR="006A10BF">
      <w:rPr>
        <w:rFonts w:ascii="Arial" w:hAnsi="Arial" w:cs="Arial"/>
        <w:lang w:val="en-US"/>
      </w:rPr>
      <w:t>Final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0E5CF" w14:textId="77777777" w:rsidR="008B609F" w:rsidRDefault="008B609F">
      <w:r>
        <w:separator/>
      </w:r>
    </w:p>
  </w:footnote>
  <w:footnote w:type="continuationSeparator" w:id="0">
    <w:p w14:paraId="51DC47C1" w14:textId="77777777" w:rsidR="008B609F" w:rsidRDefault="008B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CA2B" w14:textId="451D420A" w:rsidR="000306C3" w:rsidRDefault="006D2C90">
    <w:pPr>
      <w:pStyle w:val="Header"/>
    </w:pPr>
    <w:r>
      <w:rPr>
        <w:noProof/>
        <w:lang w:val="nl-NL" w:eastAsia="nl-NL"/>
      </w:rPr>
      <mc:AlternateContent>
        <mc:Choice Requires="wps">
          <w:drawing>
            <wp:anchor distT="45720" distB="45720" distL="114300" distR="114300" simplePos="0" relativeHeight="251657216" behindDoc="0" locked="0" layoutInCell="1" allowOverlap="1" wp14:anchorId="2668CA30" wp14:editId="16B8A84D">
              <wp:simplePos x="0" y="0"/>
              <wp:positionH relativeFrom="column">
                <wp:posOffset>5565775</wp:posOffset>
              </wp:positionH>
              <wp:positionV relativeFrom="paragraph">
                <wp:posOffset>-797560</wp:posOffset>
              </wp:positionV>
              <wp:extent cx="944880" cy="868045"/>
              <wp:effectExtent l="12700" t="12065" r="13970" b="571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8045"/>
                      </a:xfrm>
                      <a:prstGeom prst="rect">
                        <a:avLst/>
                      </a:prstGeom>
                      <a:solidFill>
                        <a:srgbClr val="FFFFFF"/>
                      </a:solidFill>
                      <a:ln w="9525">
                        <a:solidFill>
                          <a:srgbClr val="000000"/>
                        </a:solidFill>
                        <a:miter lim="800000"/>
                        <a:headEnd/>
                        <a:tailEnd/>
                      </a:ln>
                    </wps:spPr>
                    <wps:txbx>
                      <w:txbxContent>
                        <w:p w14:paraId="2668CA32" w14:textId="77777777" w:rsidR="000306C3" w:rsidRDefault="000306C3">
                          <w:r>
                            <w:t xml:space="preserve">Ruimte voor </w:t>
                          </w:r>
                        </w:p>
                        <w:p w14:paraId="2668CA33" w14:textId="77777777" w:rsidR="000306C3" w:rsidRDefault="000306C3">
                          <w:r>
                            <w:t>Waarmerk</w:t>
                          </w:r>
                        </w:p>
                        <w:p w14:paraId="2668CA34" w14:textId="77777777" w:rsidR="000306C3" w:rsidRDefault="000306C3"/>
                        <w:p w14:paraId="2668CA35" w14:textId="77777777" w:rsidR="000306C3" w:rsidRDefault="000306C3"/>
                        <w:p w14:paraId="2668CA36" w14:textId="77777777" w:rsidR="000306C3" w:rsidRDefault="000306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68CA30" id="_x0000_t202" coordsize="21600,21600" o:spt="202" path="m,l,21600r21600,l21600,xe">
              <v:stroke joinstyle="miter"/>
              <v:path gradientshapeok="t" o:connecttype="rect"/>
            </v:shapetype>
            <v:shape id="Tekstvak 2" o:spid="_x0000_s1026" type="#_x0000_t202" style="position:absolute;margin-left:438.25pt;margin-top:-62.8pt;width:74.4pt;height:6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">
              <v:textbox>
                <w:txbxContent>
                  <w:p w14:paraId="2668CA32" w14:textId="77777777" w:rsidR="000306C3" w:rsidRDefault="000306C3">
                    <w:r>
                      <w:t xml:space="preserve">Ruimte voor </w:t>
                    </w:r>
                  </w:p>
                  <w:p w14:paraId="2668CA33" w14:textId="77777777" w:rsidR="000306C3" w:rsidRDefault="000306C3">
                    <w:r>
                      <w:t>Waarmerk</w:t>
                    </w:r>
                  </w:p>
                  <w:p w14:paraId="2668CA34" w14:textId="77777777" w:rsidR="000306C3" w:rsidRDefault="000306C3"/>
                  <w:p w14:paraId="2668CA35" w14:textId="77777777" w:rsidR="000306C3" w:rsidRDefault="000306C3"/>
                  <w:p w14:paraId="2668CA36" w14:textId="77777777" w:rsidR="000306C3" w:rsidRDefault="000306C3"/>
                </w:txbxContent>
              </v:textbox>
              <w10:wrap type="square"/>
            </v:shape>
          </w:pict>
        </mc:Fallback>
      </mc:AlternateContent>
    </w:r>
    <w:r w:rsidR="000306C3">
      <w:tab/>
    </w:r>
    <w:r w:rsidR="000306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0CE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836C22"/>
    <w:multiLevelType w:val="multilevel"/>
    <w:tmpl w:val="6CF674FC"/>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C4031F"/>
    <w:multiLevelType w:val="multilevel"/>
    <w:tmpl w:val="BC905000"/>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52486B6F"/>
    <w:multiLevelType w:val="hybridMultilevel"/>
    <w:tmpl w:val="1382BB6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3D0BB0"/>
    <w:multiLevelType w:val="multilevel"/>
    <w:tmpl w:val="21BEF18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8744679">
    <w:abstractNumId w:val="2"/>
  </w:num>
  <w:num w:numId="2" w16cid:durableId="965819685">
    <w:abstractNumId w:val="1"/>
  </w:num>
  <w:num w:numId="3" w16cid:durableId="1862695621">
    <w:abstractNumId w:val="4"/>
  </w:num>
  <w:num w:numId="4" w16cid:durableId="760878922">
    <w:abstractNumId w:val="0"/>
  </w:num>
  <w:num w:numId="5" w16cid:durableId="10984018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end.van.bergeijk">
    <w15:presenceInfo w15:providerId="AD" w15:userId="S::arend.van.bergeijk@watersportverbond.nl::adc5952e-2344-4788-a9b5-2ca333019d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046"/>
    <w:rsid w:val="00005FC7"/>
    <w:rsid w:val="000077C0"/>
    <w:rsid w:val="000129B0"/>
    <w:rsid w:val="000231BC"/>
    <w:rsid w:val="00024D07"/>
    <w:rsid w:val="00027000"/>
    <w:rsid w:val="000306C3"/>
    <w:rsid w:val="000325C9"/>
    <w:rsid w:val="00033DC9"/>
    <w:rsid w:val="00040D59"/>
    <w:rsid w:val="0004163E"/>
    <w:rsid w:val="00041B86"/>
    <w:rsid w:val="0004345D"/>
    <w:rsid w:val="00050298"/>
    <w:rsid w:val="00064743"/>
    <w:rsid w:val="0007493D"/>
    <w:rsid w:val="00075312"/>
    <w:rsid w:val="000836F9"/>
    <w:rsid w:val="00084963"/>
    <w:rsid w:val="000873D4"/>
    <w:rsid w:val="00095906"/>
    <w:rsid w:val="000B511A"/>
    <w:rsid w:val="000C40C7"/>
    <w:rsid w:val="000E0C92"/>
    <w:rsid w:val="000E77E4"/>
    <w:rsid w:val="000F1A0C"/>
    <w:rsid w:val="000F259D"/>
    <w:rsid w:val="000F513F"/>
    <w:rsid w:val="00113D3E"/>
    <w:rsid w:val="0011478E"/>
    <w:rsid w:val="001216D2"/>
    <w:rsid w:val="001258BD"/>
    <w:rsid w:val="00133281"/>
    <w:rsid w:val="0014036F"/>
    <w:rsid w:val="0014461B"/>
    <w:rsid w:val="00144874"/>
    <w:rsid w:val="00145EF7"/>
    <w:rsid w:val="001641C9"/>
    <w:rsid w:val="00166046"/>
    <w:rsid w:val="00173D2F"/>
    <w:rsid w:val="00176039"/>
    <w:rsid w:val="00176CFD"/>
    <w:rsid w:val="00182AF2"/>
    <w:rsid w:val="00186FCD"/>
    <w:rsid w:val="00194421"/>
    <w:rsid w:val="001A1D04"/>
    <w:rsid w:val="001A3D43"/>
    <w:rsid w:val="001A5B06"/>
    <w:rsid w:val="001B1692"/>
    <w:rsid w:val="001B5BA4"/>
    <w:rsid w:val="001C4EBD"/>
    <w:rsid w:val="001C6750"/>
    <w:rsid w:val="001D5D77"/>
    <w:rsid w:val="001D5F7A"/>
    <w:rsid w:val="001E0C4C"/>
    <w:rsid w:val="001F2AC8"/>
    <w:rsid w:val="001F6682"/>
    <w:rsid w:val="00201287"/>
    <w:rsid w:val="0020174B"/>
    <w:rsid w:val="002020A4"/>
    <w:rsid w:val="0023115A"/>
    <w:rsid w:val="00251FA8"/>
    <w:rsid w:val="00255C6C"/>
    <w:rsid w:val="00267695"/>
    <w:rsid w:val="00267F38"/>
    <w:rsid w:val="002938A3"/>
    <w:rsid w:val="002A03CB"/>
    <w:rsid w:val="002B1D22"/>
    <w:rsid w:val="002B232F"/>
    <w:rsid w:val="002B4D3A"/>
    <w:rsid w:val="002B73DB"/>
    <w:rsid w:val="002D3B98"/>
    <w:rsid w:val="002D61A2"/>
    <w:rsid w:val="002E157F"/>
    <w:rsid w:val="002F0FE7"/>
    <w:rsid w:val="003026CA"/>
    <w:rsid w:val="003026F6"/>
    <w:rsid w:val="00314888"/>
    <w:rsid w:val="003149F8"/>
    <w:rsid w:val="00325A3D"/>
    <w:rsid w:val="00335083"/>
    <w:rsid w:val="0036710D"/>
    <w:rsid w:val="003671D0"/>
    <w:rsid w:val="003712CF"/>
    <w:rsid w:val="00371E21"/>
    <w:rsid w:val="00373CD9"/>
    <w:rsid w:val="0037433F"/>
    <w:rsid w:val="00384BAC"/>
    <w:rsid w:val="003C0F81"/>
    <w:rsid w:val="003C1650"/>
    <w:rsid w:val="003C1EFA"/>
    <w:rsid w:val="003E4A09"/>
    <w:rsid w:val="003E5990"/>
    <w:rsid w:val="003E5B71"/>
    <w:rsid w:val="003E68C3"/>
    <w:rsid w:val="003F0A0F"/>
    <w:rsid w:val="003F57BF"/>
    <w:rsid w:val="00401770"/>
    <w:rsid w:val="004024DF"/>
    <w:rsid w:val="00404A68"/>
    <w:rsid w:val="00417C11"/>
    <w:rsid w:val="00417C9E"/>
    <w:rsid w:val="004200F2"/>
    <w:rsid w:val="004236E7"/>
    <w:rsid w:val="004251F2"/>
    <w:rsid w:val="004259D3"/>
    <w:rsid w:val="004279B6"/>
    <w:rsid w:val="0044236D"/>
    <w:rsid w:val="00447C5C"/>
    <w:rsid w:val="00471B22"/>
    <w:rsid w:val="00472E22"/>
    <w:rsid w:val="0047601B"/>
    <w:rsid w:val="0049163D"/>
    <w:rsid w:val="00494404"/>
    <w:rsid w:val="004A68A1"/>
    <w:rsid w:val="004B1351"/>
    <w:rsid w:val="004B3BAF"/>
    <w:rsid w:val="004B4425"/>
    <w:rsid w:val="004B6EF2"/>
    <w:rsid w:val="004C29ED"/>
    <w:rsid w:val="004C5C5F"/>
    <w:rsid w:val="004C6B8E"/>
    <w:rsid w:val="004D1742"/>
    <w:rsid w:val="004D42D8"/>
    <w:rsid w:val="004D6D1C"/>
    <w:rsid w:val="004E02A1"/>
    <w:rsid w:val="004E2103"/>
    <w:rsid w:val="004E6644"/>
    <w:rsid w:val="004F3861"/>
    <w:rsid w:val="004F6EF1"/>
    <w:rsid w:val="0051699A"/>
    <w:rsid w:val="00520304"/>
    <w:rsid w:val="005335E7"/>
    <w:rsid w:val="00541FBF"/>
    <w:rsid w:val="00544F30"/>
    <w:rsid w:val="005450E7"/>
    <w:rsid w:val="0054662F"/>
    <w:rsid w:val="00567391"/>
    <w:rsid w:val="00572777"/>
    <w:rsid w:val="005741EE"/>
    <w:rsid w:val="005814B3"/>
    <w:rsid w:val="00596F30"/>
    <w:rsid w:val="005A0417"/>
    <w:rsid w:val="005A3922"/>
    <w:rsid w:val="005A4EF6"/>
    <w:rsid w:val="005B06A1"/>
    <w:rsid w:val="005B0F92"/>
    <w:rsid w:val="005C2AE1"/>
    <w:rsid w:val="005C6BAC"/>
    <w:rsid w:val="005C78D5"/>
    <w:rsid w:val="005D36B2"/>
    <w:rsid w:val="005D64BA"/>
    <w:rsid w:val="005E7E09"/>
    <w:rsid w:val="005F1BEE"/>
    <w:rsid w:val="00613B7D"/>
    <w:rsid w:val="006162F5"/>
    <w:rsid w:val="006172E0"/>
    <w:rsid w:val="0062691A"/>
    <w:rsid w:val="00627951"/>
    <w:rsid w:val="0063599C"/>
    <w:rsid w:val="00636563"/>
    <w:rsid w:val="0064379D"/>
    <w:rsid w:val="006453D5"/>
    <w:rsid w:val="00660051"/>
    <w:rsid w:val="00662710"/>
    <w:rsid w:val="006659AA"/>
    <w:rsid w:val="0067058D"/>
    <w:rsid w:val="00673521"/>
    <w:rsid w:val="006752CA"/>
    <w:rsid w:val="00677820"/>
    <w:rsid w:val="006809EA"/>
    <w:rsid w:val="00683943"/>
    <w:rsid w:val="00693418"/>
    <w:rsid w:val="006A0BA8"/>
    <w:rsid w:val="006A10BF"/>
    <w:rsid w:val="006A138E"/>
    <w:rsid w:val="006A2B73"/>
    <w:rsid w:val="006B6472"/>
    <w:rsid w:val="006C2C2E"/>
    <w:rsid w:val="006D2939"/>
    <w:rsid w:val="006D2C90"/>
    <w:rsid w:val="006D7D20"/>
    <w:rsid w:val="006E1298"/>
    <w:rsid w:val="006E6495"/>
    <w:rsid w:val="006F09F6"/>
    <w:rsid w:val="007028DE"/>
    <w:rsid w:val="0070472D"/>
    <w:rsid w:val="00714F9E"/>
    <w:rsid w:val="0071618A"/>
    <w:rsid w:val="007224F6"/>
    <w:rsid w:val="00724D65"/>
    <w:rsid w:val="00731710"/>
    <w:rsid w:val="007322E4"/>
    <w:rsid w:val="0073232D"/>
    <w:rsid w:val="00732551"/>
    <w:rsid w:val="00741B24"/>
    <w:rsid w:val="00761746"/>
    <w:rsid w:val="007659D7"/>
    <w:rsid w:val="00775771"/>
    <w:rsid w:val="00777DA7"/>
    <w:rsid w:val="00785100"/>
    <w:rsid w:val="00787A7E"/>
    <w:rsid w:val="007A61BA"/>
    <w:rsid w:val="007A72F2"/>
    <w:rsid w:val="007B0CF0"/>
    <w:rsid w:val="007C1EB8"/>
    <w:rsid w:val="007C5D97"/>
    <w:rsid w:val="007C6ABB"/>
    <w:rsid w:val="007C7837"/>
    <w:rsid w:val="007D051A"/>
    <w:rsid w:val="007D235D"/>
    <w:rsid w:val="007D2AAE"/>
    <w:rsid w:val="007E10BB"/>
    <w:rsid w:val="00800198"/>
    <w:rsid w:val="00805F5A"/>
    <w:rsid w:val="008128E4"/>
    <w:rsid w:val="00821A96"/>
    <w:rsid w:val="00823E10"/>
    <w:rsid w:val="0083091F"/>
    <w:rsid w:val="00831D51"/>
    <w:rsid w:val="008326B7"/>
    <w:rsid w:val="00836605"/>
    <w:rsid w:val="00843D30"/>
    <w:rsid w:val="00850902"/>
    <w:rsid w:val="00854403"/>
    <w:rsid w:val="0086390B"/>
    <w:rsid w:val="008735E1"/>
    <w:rsid w:val="00877D77"/>
    <w:rsid w:val="00880A17"/>
    <w:rsid w:val="00884554"/>
    <w:rsid w:val="00895713"/>
    <w:rsid w:val="008970A7"/>
    <w:rsid w:val="00897972"/>
    <w:rsid w:val="008A063C"/>
    <w:rsid w:val="008A43DA"/>
    <w:rsid w:val="008B2A90"/>
    <w:rsid w:val="008B42A3"/>
    <w:rsid w:val="008B609F"/>
    <w:rsid w:val="008C1F90"/>
    <w:rsid w:val="008C5C57"/>
    <w:rsid w:val="008E1FC5"/>
    <w:rsid w:val="008E5236"/>
    <w:rsid w:val="008E6103"/>
    <w:rsid w:val="008F182E"/>
    <w:rsid w:val="008F57C6"/>
    <w:rsid w:val="008F7B87"/>
    <w:rsid w:val="0090275B"/>
    <w:rsid w:val="00904E8D"/>
    <w:rsid w:val="009235DD"/>
    <w:rsid w:val="00924A25"/>
    <w:rsid w:val="00930823"/>
    <w:rsid w:val="00931B87"/>
    <w:rsid w:val="00942A99"/>
    <w:rsid w:val="00947214"/>
    <w:rsid w:val="00951A25"/>
    <w:rsid w:val="00957D2C"/>
    <w:rsid w:val="009631A1"/>
    <w:rsid w:val="00970E77"/>
    <w:rsid w:val="0097319B"/>
    <w:rsid w:val="00975B28"/>
    <w:rsid w:val="00976A95"/>
    <w:rsid w:val="009772E2"/>
    <w:rsid w:val="009924B2"/>
    <w:rsid w:val="009937C3"/>
    <w:rsid w:val="009A4474"/>
    <w:rsid w:val="009B165E"/>
    <w:rsid w:val="009B1764"/>
    <w:rsid w:val="009C201A"/>
    <w:rsid w:val="009C3208"/>
    <w:rsid w:val="009C3CE9"/>
    <w:rsid w:val="009C7027"/>
    <w:rsid w:val="009D7239"/>
    <w:rsid w:val="009D7D08"/>
    <w:rsid w:val="009E04A8"/>
    <w:rsid w:val="009E2126"/>
    <w:rsid w:val="009F6FAB"/>
    <w:rsid w:val="00A1456A"/>
    <w:rsid w:val="00A2068B"/>
    <w:rsid w:val="00A23106"/>
    <w:rsid w:val="00A27248"/>
    <w:rsid w:val="00A40342"/>
    <w:rsid w:val="00A51A1E"/>
    <w:rsid w:val="00A64D96"/>
    <w:rsid w:val="00A8207A"/>
    <w:rsid w:val="00A8710D"/>
    <w:rsid w:val="00A94C00"/>
    <w:rsid w:val="00AA3A43"/>
    <w:rsid w:val="00AA53D4"/>
    <w:rsid w:val="00AA79D8"/>
    <w:rsid w:val="00AB6938"/>
    <w:rsid w:val="00AC5485"/>
    <w:rsid w:val="00AC577A"/>
    <w:rsid w:val="00AC7523"/>
    <w:rsid w:val="00AE00C7"/>
    <w:rsid w:val="00AE50F5"/>
    <w:rsid w:val="00AE5E57"/>
    <w:rsid w:val="00AF0920"/>
    <w:rsid w:val="00AF2257"/>
    <w:rsid w:val="00AF5A69"/>
    <w:rsid w:val="00B016FD"/>
    <w:rsid w:val="00B13EA3"/>
    <w:rsid w:val="00B20E83"/>
    <w:rsid w:val="00B2312A"/>
    <w:rsid w:val="00B30DD8"/>
    <w:rsid w:val="00B3126F"/>
    <w:rsid w:val="00B41E12"/>
    <w:rsid w:val="00B46580"/>
    <w:rsid w:val="00B512B4"/>
    <w:rsid w:val="00B6617E"/>
    <w:rsid w:val="00B66BC2"/>
    <w:rsid w:val="00B83AD1"/>
    <w:rsid w:val="00BA3CD1"/>
    <w:rsid w:val="00BA70E3"/>
    <w:rsid w:val="00BA7FDA"/>
    <w:rsid w:val="00BB1177"/>
    <w:rsid w:val="00BB1ADD"/>
    <w:rsid w:val="00BB1B55"/>
    <w:rsid w:val="00BB36E3"/>
    <w:rsid w:val="00BB3CA8"/>
    <w:rsid w:val="00BC1B97"/>
    <w:rsid w:val="00BE7071"/>
    <w:rsid w:val="00BF1F30"/>
    <w:rsid w:val="00BF5700"/>
    <w:rsid w:val="00C21E78"/>
    <w:rsid w:val="00C24193"/>
    <w:rsid w:val="00C32D41"/>
    <w:rsid w:val="00C343FB"/>
    <w:rsid w:val="00C419FF"/>
    <w:rsid w:val="00C44449"/>
    <w:rsid w:val="00C46FA6"/>
    <w:rsid w:val="00C538B5"/>
    <w:rsid w:val="00C606C2"/>
    <w:rsid w:val="00C62ABD"/>
    <w:rsid w:val="00C7424D"/>
    <w:rsid w:val="00C749C4"/>
    <w:rsid w:val="00C751AE"/>
    <w:rsid w:val="00C75301"/>
    <w:rsid w:val="00C8029E"/>
    <w:rsid w:val="00C83FE7"/>
    <w:rsid w:val="00C94D10"/>
    <w:rsid w:val="00C97050"/>
    <w:rsid w:val="00CA3A53"/>
    <w:rsid w:val="00CC07C3"/>
    <w:rsid w:val="00CD02B8"/>
    <w:rsid w:val="00CD3A1B"/>
    <w:rsid w:val="00CF156A"/>
    <w:rsid w:val="00D03852"/>
    <w:rsid w:val="00D07A4C"/>
    <w:rsid w:val="00D1220D"/>
    <w:rsid w:val="00D16DDA"/>
    <w:rsid w:val="00D2706C"/>
    <w:rsid w:val="00D305D4"/>
    <w:rsid w:val="00D404E2"/>
    <w:rsid w:val="00D43510"/>
    <w:rsid w:val="00D454B3"/>
    <w:rsid w:val="00D45CBD"/>
    <w:rsid w:val="00D46A43"/>
    <w:rsid w:val="00D46C37"/>
    <w:rsid w:val="00D53866"/>
    <w:rsid w:val="00D54037"/>
    <w:rsid w:val="00D81A9A"/>
    <w:rsid w:val="00D85162"/>
    <w:rsid w:val="00D8629F"/>
    <w:rsid w:val="00D931EE"/>
    <w:rsid w:val="00DA4815"/>
    <w:rsid w:val="00DA4C4B"/>
    <w:rsid w:val="00DB0552"/>
    <w:rsid w:val="00DB1188"/>
    <w:rsid w:val="00DC1EA9"/>
    <w:rsid w:val="00DC3943"/>
    <w:rsid w:val="00DC5E49"/>
    <w:rsid w:val="00DC6A90"/>
    <w:rsid w:val="00E007BB"/>
    <w:rsid w:val="00E02FB7"/>
    <w:rsid w:val="00E03EF5"/>
    <w:rsid w:val="00E05C47"/>
    <w:rsid w:val="00E138EF"/>
    <w:rsid w:val="00E203AE"/>
    <w:rsid w:val="00E53BDC"/>
    <w:rsid w:val="00E54C9D"/>
    <w:rsid w:val="00E669A9"/>
    <w:rsid w:val="00E84D9F"/>
    <w:rsid w:val="00E939EE"/>
    <w:rsid w:val="00E9472D"/>
    <w:rsid w:val="00E95BDD"/>
    <w:rsid w:val="00EA05DF"/>
    <w:rsid w:val="00EB2A4F"/>
    <w:rsid w:val="00EB4FD0"/>
    <w:rsid w:val="00EB5157"/>
    <w:rsid w:val="00EB5D2A"/>
    <w:rsid w:val="00EB7B5D"/>
    <w:rsid w:val="00ED4A48"/>
    <w:rsid w:val="00EE30CE"/>
    <w:rsid w:val="00EE354D"/>
    <w:rsid w:val="00EE3799"/>
    <w:rsid w:val="00EE388C"/>
    <w:rsid w:val="00EE48AD"/>
    <w:rsid w:val="00EF06F4"/>
    <w:rsid w:val="00EF36F5"/>
    <w:rsid w:val="00F14752"/>
    <w:rsid w:val="00F1717D"/>
    <w:rsid w:val="00F3506C"/>
    <w:rsid w:val="00F355D4"/>
    <w:rsid w:val="00F40924"/>
    <w:rsid w:val="00F45789"/>
    <w:rsid w:val="00F5362F"/>
    <w:rsid w:val="00F54C3F"/>
    <w:rsid w:val="00F55B3E"/>
    <w:rsid w:val="00F56F8C"/>
    <w:rsid w:val="00F735AC"/>
    <w:rsid w:val="00F909D5"/>
    <w:rsid w:val="00F923E7"/>
    <w:rsid w:val="00FA0861"/>
    <w:rsid w:val="00FA7A77"/>
    <w:rsid w:val="00FB3F2E"/>
    <w:rsid w:val="00FB47C0"/>
    <w:rsid w:val="00FB5ABE"/>
    <w:rsid w:val="00FC1414"/>
    <w:rsid w:val="00FD2EE0"/>
    <w:rsid w:val="00FD75CD"/>
    <w:rsid w:val="00FE2FCE"/>
    <w:rsid w:val="00FE53E6"/>
    <w:rsid w:val="00FE55CC"/>
    <w:rsid w:val="00FE7B9D"/>
    <w:rsid w:val="00FF0137"/>
    <w:rsid w:val="00FF5588"/>
    <w:rsid w:val="00FF7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8C97D"/>
  <w15:chartTrackingRefBased/>
  <w15:docId w15:val="{22CDAE70-0BCA-4204-8BE0-4098EE83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93"/>
    <w:rPr>
      <w:lang w:val="fi-FI" w:eastAsia="fi-FI"/>
    </w:rPr>
  </w:style>
  <w:style w:type="paragraph" w:styleId="Heading2">
    <w:name w:val="heading 2"/>
    <w:basedOn w:val="Normal"/>
    <w:next w:val="Normal"/>
    <w:link w:val="Heading2Char"/>
    <w:uiPriority w:val="9"/>
    <w:qFormat/>
    <w:rsid w:val="008E5236"/>
    <w:pPr>
      <w:keepNext/>
      <w:spacing w:before="240" w:after="60"/>
      <w:outlineLvl w:val="1"/>
    </w:pPr>
    <w:rPr>
      <w:rFonts w:ascii="Cambria" w:hAnsi="Cambria"/>
      <w:b/>
      <w:bCs/>
      <w:i/>
      <w:iCs/>
      <w:sz w:val="28"/>
      <w:szCs w:val="28"/>
    </w:rPr>
  </w:style>
  <w:style w:type="paragraph" w:styleId="Heading9">
    <w:name w:val="heading 9"/>
    <w:basedOn w:val="Normal"/>
    <w:qFormat/>
    <w:rsid w:val="00166046"/>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7A7E"/>
    <w:pPr>
      <w:tabs>
        <w:tab w:val="center" w:pos="4536"/>
        <w:tab w:val="right" w:pos="9072"/>
      </w:tabs>
    </w:pPr>
  </w:style>
  <w:style w:type="paragraph" w:styleId="Footer">
    <w:name w:val="footer"/>
    <w:basedOn w:val="Normal"/>
    <w:rsid w:val="00787A7E"/>
    <w:pPr>
      <w:tabs>
        <w:tab w:val="center" w:pos="4536"/>
        <w:tab w:val="right" w:pos="9072"/>
      </w:tabs>
    </w:pPr>
  </w:style>
  <w:style w:type="paragraph" w:styleId="PlainText">
    <w:name w:val="Plain Text"/>
    <w:basedOn w:val="Normal"/>
    <w:link w:val="PlainTextChar"/>
    <w:semiHidden/>
    <w:rsid w:val="006453D5"/>
    <w:rPr>
      <w:rFonts w:ascii="Courier New" w:hAnsi="Courier New"/>
      <w:lang w:val="x-none" w:eastAsia="x-none"/>
    </w:rPr>
  </w:style>
  <w:style w:type="character" w:customStyle="1" w:styleId="PlainTextChar">
    <w:name w:val="Plain Text Char"/>
    <w:link w:val="PlainText"/>
    <w:semiHidden/>
    <w:rsid w:val="006453D5"/>
    <w:rPr>
      <w:rFonts w:ascii="Courier New" w:hAnsi="Courier New"/>
    </w:rPr>
  </w:style>
  <w:style w:type="paragraph" w:customStyle="1" w:styleId="SI-11">
    <w:name w:val="SI-1.1"/>
    <w:basedOn w:val="Normal"/>
    <w:rsid w:val="006453D5"/>
    <w:pPr>
      <w:spacing w:before="60"/>
      <w:ind w:left="720" w:hanging="720"/>
    </w:pPr>
    <w:rPr>
      <w:color w:val="000000"/>
      <w:sz w:val="24"/>
      <w:lang w:val="en-GB" w:eastAsia="en-US"/>
    </w:rPr>
  </w:style>
  <w:style w:type="paragraph" w:styleId="BalloonText">
    <w:name w:val="Balloon Text"/>
    <w:basedOn w:val="Normal"/>
    <w:link w:val="BalloonTextChar"/>
    <w:uiPriority w:val="99"/>
    <w:semiHidden/>
    <w:unhideWhenUsed/>
    <w:rsid w:val="004B3BAF"/>
    <w:rPr>
      <w:rFonts w:ascii="Tahoma" w:hAnsi="Tahoma"/>
      <w:sz w:val="16"/>
      <w:szCs w:val="16"/>
    </w:rPr>
  </w:style>
  <w:style w:type="character" w:customStyle="1" w:styleId="BalloonTextChar">
    <w:name w:val="Balloon Text Char"/>
    <w:link w:val="BalloonText"/>
    <w:uiPriority w:val="99"/>
    <w:semiHidden/>
    <w:rsid w:val="004B3BAF"/>
    <w:rPr>
      <w:rFonts w:ascii="Tahoma" w:hAnsi="Tahoma" w:cs="Tahoma"/>
      <w:sz w:val="16"/>
      <w:szCs w:val="16"/>
      <w:lang w:val="fi-FI" w:eastAsia="fi-FI"/>
    </w:rPr>
  </w:style>
  <w:style w:type="character" w:styleId="CommentReference">
    <w:name w:val="annotation reference"/>
    <w:semiHidden/>
    <w:unhideWhenUsed/>
    <w:rsid w:val="000129B0"/>
    <w:rPr>
      <w:sz w:val="16"/>
      <w:szCs w:val="16"/>
    </w:rPr>
  </w:style>
  <w:style w:type="paragraph" w:styleId="CommentText">
    <w:name w:val="annotation text"/>
    <w:basedOn w:val="Normal"/>
    <w:link w:val="CommentTextChar"/>
    <w:uiPriority w:val="99"/>
    <w:unhideWhenUsed/>
    <w:rsid w:val="000129B0"/>
  </w:style>
  <w:style w:type="character" w:customStyle="1" w:styleId="CommentTextChar">
    <w:name w:val="Comment Text Char"/>
    <w:link w:val="CommentText"/>
    <w:uiPriority w:val="99"/>
    <w:rsid w:val="000129B0"/>
    <w:rPr>
      <w:lang w:val="fi-FI" w:eastAsia="fi-FI"/>
    </w:rPr>
  </w:style>
  <w:style w:type="paragraph" w:styleId="CommentSubject">
    <w:name w:val="annotation subject"/>
    <w:basedOn w:val="CommentText"/>
    <w:next w:val="CommentText"/>
    <w:link w:val="CommentSubjectChar"/>
    <w:uiPriority w:val="99"/>
    <w:semiHidden/>
    <w:unhideWhenUsed/>
    <w:rsid w:val="000129B0"/>
    <w:rPr>
      <w:b/>
      <w:bCs/>
    </w:rPr>
  </w:style>
  <w:style w:type="character" w:customStyle="1" w:styleId="CommentSubjectChar">
    <w:name w:val="Comment Subject Char"/>
    <w:link w:val="CommentSubject"/>
    <w:uiPriority w:val="99"/>
    <w:semiHidden/>
    <w:rsid w:val="000129B0"/>
    <w:rPr>
      <w:b/>
      <w:bCs/>
      <w:lang w:val="fi-FI" w:eastAsia="fi-FI"/>
    </w:rPr>
  </w:style>
  <w:style w:type="character" w:customStyle="1" w:styleId="Heading2Char">
    <w:name w:val="Heading 2 Char"/>
    <w:link w:val="Heading2"/>
    <w:uiPriority w:val="9"/>
    <w:semiHidden/>
    <w:rsid w:val="008E5236"/>
    <w:rPr>
      <w:rFonts w:ascii="Cambria" w:eastAsia="Times New Roman" w:hAnsi="Cambria" w:cs="Times New Roman"/>
      <w:b/>
      <w:bCs/>
      <w:i/>
      <w:iCs/>
      <w:sz w:val="28"/>
      <w:szCs w:val="28"/>
      <w:lang w:val="fi-FI" w:eastAsia="fi-FI"/>
    </w:rPr>
  </w:style>
  <w:style w:type="character" w:styleId="Hyperlink">
    <w:name w:val="Hyperlink"/>
    <w:uiPriority w:val="99"/>
    <w:unhideWhenUsed/>
    <w:rsid w:val="005A0417"/>
    <w:rPr>
      <w:color w:val="0000FF"/>
      <w:u w:val="single"/>
    </w:rPr>
  </w:style>
  <w:style w:type="paragraph" w:styleId="Revision">
    <w:name w:val="Revision"/>
    <w:hidden/>
    <w:uiPriority w:val="99"/>
    <w:semiHidden/>
    <w:rsid w:val="000231BC"/>
    <w:rPr>
      <w:lang w:val="fi-FI" w:eastAsia="fi-FI"/>
    </w:rPr>
  </w:style>
  <w:style w:type="character" w:customStyle="1" w:styleId="Onopgelostemelding1">
    <w:name w:val="Onopgeloste melding1"/>
    <w:basedOn w:val="DefaultParagraphFont"/>
    <w:uiPriority w:val="99"/>
    <w:semiHidden/>
    <w:unhideWhenUsed/>
    <w:rsid w:val="00895713"/>
    <w:rPr>
      <w:color w:val="605E5C"/>
      <w:shd w:val="clear" w:color="auto" w:fill="E1DFDD"/>
    </w:rPr>
  </w:style>
  <w:style w:type="character" w:styleId="FollowedHyperlink">
    <w:name w:val="FollowedHyperlink"/>
    <w:basedOn w:val="DefaultParagraphFont"/>
    <w:uiPriority w:val="99"/>
    <w:semiHidden/>
    <w:unhideWhenUsed/>
    <w:rsid w:val="0037433F"/>
    <w:rPr>
      <w:color w:val="954F72" w:themeColor="followedHyperlink"/>
      <w:u w:val="single"/>
    </w:rPr>
  </w:style>
  <w:style w:type="paragraph" w:styleId="ListParagraph">
    <w:name w:val="List Paragraph"/>
    <w:basedOn w:val="Normal"/>
    <w:uiPriority w:val="34"/>
    <w:qFormat/>
    <w:rsid w:val="00DA4815"/>
    <w:pPr>
      <w:spacing w:after="160" w:line="259" w:lineRule="auto"/>
      <w:ind w:left="720"/>
      <w:contextualSpacing/>
    </w:pPr>
    <w:rPr>
      <w:rFonts w:asciiTheme="minorHAnsi" w:eastAsiaTheme="minorHAnsi" w:hAnsiTheme="minorHAnsi" w:cstheme="minorBidi"/>
      <w:sz w:val="22"/>
      <w:szCs w:val="22"/>
      <w:lang w:val="nl-NL" w:eastAsia="en-US"/>
    </w:rPr>
  </w:style>
  <w:style w:type="character" w:styleId="UnresolvedMention">
    <w:name w:val="Unresolved Mention"/>
    <w:basedOn w:val="DefaultParagraphFont"/>
    <w:uiPriority w:val="99"/>
    <w:semiHidden/>
    <w:unhideWhenUsed/>
    <w:rsid w:val="0017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61284">
      <w:bodyDiv w:val="1"/>
      <w:marLeft w:val="0"/>
      <w:marRight w:val="0"/>
      <w:marTop w:val="0"/>
      <w:marBottom w:val="0"/>
      <w:divBdr>
        <w:top w:val="none" w:sz="0" w:space="0" w:color="auto"/>
        <w:left w:val="none" w:sz="0" w:space="0" w:color="auto"/>
        <w:bottom w:val="none" w:sz="0" w:space="0" w:color="auto"/>
        <w:right w:val="none" w:sz="0" w:space="0" w:color="auto"/>
      </w:divBdr>
    </w:div>
    <w:div w:id="163632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inside-world-sailing/rules-regulations/racingrul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ew.officeapps.live.com/op/view.aspx?src=https%3A%2F%2Fwww.watersportverbond.nl%2Fmedia%2Fey5j0o3y%2Favg-wedstrijdorganisatie-modeltekst-v2.doc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C747-5CCD-44FF-B011-3698FF2A83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Template>
  <TotalTime>8</TotalTime>
  <Pages>8</Pages>
  <Words>2751</Words>
  <Characters>15132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NOTICE OF RACE</vt:lpstr>
    </vt:vector>
  </TitlesOfParts>
  <Company>Apotheek Delfshaven</Company>
  <LinksUpToDate>false</LinksUpToDate>
  <CharactersWithSpaces>17848</CharactersWithSpaces>
  <SharedDoc>false</SharedDoc>
  <HLinks>
    <vt:vector size="12" baseType="variant">
      <vt:variant>
        <vt:i4>5963833</vt:i4>
      </vt:variant>
      <vt:variant>
        <vt:i4>3</vt:i4>
      </vt:variant>
      <vt:variant>
        <vt:i4>0</vt:i4>
      </vt:variant>
      <vt:variant>
        <vt:i4>5</vt:i4>
      </vt:variant>
      <vt:variant>
        <vt:lpwstr>http://www.sailing.org/documents/racingrules/national_prescriptions.php</vt:lpwstr>
      </vt:variant>
      <vt:variant>
        <vt:lpwstr/>
      </vt:variant>
      <vt:variant>
        <vt:i4>5963833</vt:i4>
      </vt:variant>
      <vt:variant>
        <vt:i4>0</vt:i4>
      </vt:variant>
      <vt:variant>
        <vt:i4>0</vt:i4>
      </vt:variant>
      <vt:variant>
        <vt:i4>5</vt:i4>
      </vt:variant>
      <vt:variant>
        <vt:lpwstr>http://www.sailing.org/documents/racingrules/national_prescriptions.php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subject/>
  <dc:creator>Managerdel</dc:creator>
  <cp:keywords/>
  <cp:lastModifiedBy>arend.van.bergeijk</cp:lastModifiedBy>
  <cp:revision>9</cp:revision>
  <dcterms:created xsi:type="dcterms:W3CDTF">2024-12-26T15:02:00Z</dcterms:created>
  <dcterms:modified xsi:type="dcterms:W3CDTF">2025-01-28T13:49:00Z</dcterms:modified>
</cp:coreProperties>
</file>